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6D31E" w14:textId="7906DBD3" w:rsidR="494CAEC9" w:rsidRDefault="494CAEC9" w:rsidP="38973DF6">
      <w:pPr>
        <w:spacing w:line="276" w:lineRule="auto"/>
        <w:jc w:val="center"/>
        <w:rPr>
          <w:rFonts w:ascii="sans serif" w:eastAsia="sans serif" w:hAnsi="sans serif" w:cs="sans serif"/>
          <w:b/>
          <w:bCs/>
          <w:color w:val="D33277"/>
          <w:sz w:val="52"/>
          <w:szCs w:val="52"/>
        </w:rPr>
      </w:pPr>
    </w:p>
    <w:p w14:paraId="1BDCCDC0" w14:textId="1D607638" w:rsidR="005277E0" w:rsidRDefault="095F933E" w:rsidP="38973DF6">
      <w:pPr>
        <w:spacing w:line="276" w:lineRule="auto"/>
        <w:jc w:val="center"/>
        <w:rPr>
          <w:rFonts w:ascii="sans serif" w:eastAsia="sans serif" w:hAnsi="sans serif" w:cs="sans serif"/>
          <w:b/>
          <w:bCs/>
          <w:color w:val="D33278" w:themeColor="text2"/>
          <w:sz w:val="52"/>
          <w:szCs w:val="52"/>
        </w:rPr>
      </w:pPr>
      <w:r w:rsidRPr="095F933E">
        <w:rPr>
          <w:rFonts w:ascii="sans serif" w:eastAsia="sans serif" w:hAnsi="sans serif" w:cs="sans serif"/>
          <w:b/>
          <w:bCs/>
          <w:color w:val="D33277"/>
          <w:sz w:val="52"/>
          <w:szCs w:val="52"/>
        </w:rPr>
        <w:t>Ripple- Disability and Culturally Diverse Internship Program: 2025 Guidelines</w:t>
      </w:r>
    </w:p>
    <w:p w14:paraId="5EE7536B" w14:textId="77777777" w:rsidR="00824F2B" w:rsidRDefault="00555AD0" w:rsidP="38973DF6">
      <w:pPr>
        <w:rPr>
          <w:rFonts w:ascii="sans serif" w:eastAsia="sans serif" w:hAnsi="sans serif" w:cs="sans serif"/>
        </w:rPr>
      </w:pPr>
      <w:r w:rsidRPr="00824F2B">
        <w:rPr>
          <w:noProof/>
        </w:rPr>
        <mc:AlternateContent>
          <mc:Choice Requires="wps">
            <w:drawing>
              <wp:anchor distT="0" distB="0" distL="114300" distR="114300" simplePos="0" relativeHeight="251659264" behindDoc="0" locked="0" layoutInCell="1" allowOverlap="1" wp14:anchorId="57A3B065" wp14:editId="2D74DE9B">
                <wp:simplePos x="0" y="0"/>
                <wp:positionH relativeFrom="margin">
                  <wp:align>center</wp:align>
                </wp:positionH>
                <wp:positionV relativeFrom="paragraph">
                  <wp:posOffset>16510</wp:posOffset>
                </wp:positionV>
                <wp:extent cx="5486400" cy="19050"/>
                <wp:effectExtent l="0" t="0" r="19050" b="19050"/>
                <wp:wrapNone/>
                <wp:docPr id="1837494681" name="Straight Connector 11"/>
                <wp:cNvGraphicFramePr/>
                <a:graphic xmlns:a="http://schemas.openxmlformats.org/drawingml/2006/main">
                  <a:graphicData uri="http://schemas.microsoft.com/office/word/2010/wordprocessingShape">
                    <wps:wsp>
                      <wps:cNvCnPr/>
                      <wps:spPr>
                        <a:xfrm flipV="1">
                          <a:off x="0" y="0"/>
                          <a:ext cx="5486400" cy="1905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1"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spid="_x0000_s1026" strokecolor="#d33278 [3205]" strokeweight="1pt" from="0,1.3pt" to="6in,2.8pt" w14:anchorId="6408E3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">
                <v:stroke joinstyle="miter"/>
                <w10:wrap anchorx="margin"/>
              </v:line>
            </w:pict>
          </mc:Fallback>
        </mc:AlternateContent>
      </w:r>
      <w:bookmarkStart w:id="0" w:name="_Toc106113402"/>
    </w:p>
    <w:p w14:paraId="77E5AE28" w14:textId="42301BB0" w:rsidR="317E1612" w:rsidRDefault="095F933E" w:rsidP="38973DF6">
      <w:pPr>
        <w:pStyle w:val="Heading3"/>
        <w:rPr>
          <w:rFonts w:ascii="sans serif" w:eastAsia="sans serif" w:hAnsi="sans serif" w:cs="sans serif"/>
        </w:rPr>
      </w:pPr>
      <w:r w:rsidRPr="095F933E">
        <w:rPr>
          <w:rFonts w:ascii="sans serif" w:eastAsia="sans serif" w:hAnsi="sans serif" w:cs="sans serif"/>
        </w:rPr>
        <w:t>About the Program</w:t>
      </w:r>
    </w:p>
    <w:p w14:paraId="198BBFB1" w14:textId="7E90CEDC" w:rsidR="317E1612" w:rsidRDefault="095F933E" w:rsidP="38973DF6">
      <w:pPr>
        <w:ind w:right="-532"/>
        <w:rPr>
          <w:rFonts w:ascii="sans serif" w:eastAsia="sans serif" w:hAnsi="sans serif" w:cs="sans serif"/>
        </w:rPr>
      </w:pPr>
      <w:r w:rsidRPr="095F933E">
        <w:rPr>
          <w:rFonts w:ascii="sans serif" w:eastAsia="sans serif" w:hAnsi="sans serif" w:cs="sans serif"/>
        </w:rPr>
        <w:t xml:space="preserve">The </w:t>
      </w:r>
      <w:r w:rsidRPr="095F933E">
        <w:rPr>
          <w:rFonts w:ascii="sans serif" w:eastAsia="sans serif" w:hAnsi="sans serif" w:cs="sans serif"/>
          <w:b/>
          <w:bCs/>
        </w:rPr>
        <w:t>Ripple: Disability and Culturally Diverse Internship Program</w:t>
      </w:r>
      <w:r w:rsidRPr="095F933E">
        <w:rPr>
          <w:rFonts w:ascii="sans serif" w:eastAsia="sans serif" w:hAnsi="sans serif" w:cs="sans serif"/>
        </w:rPr>
        <w:t xml:space="preserve">, run in partnership by </w:t>
      </w:r>
      <w:hyperlink r:id="rId9">
        <w:r w:rsidRPr="095F933E">
          <w:rPr>
            <w:rStyle w:val="Hyperlink"/>
            <w:rFonts w:ascii="sans serif" w:eastAsia="sans serif" w:hAnsi="sans serif" w:cs="sans serif"/>
          </w:rPr>
          <w:t>Accessible Arts</w:t>
        </w:r>
      </w:hyperlink>
      <w:r w:rsidRPr="095F933E">
        <w:rPr>
          <w:rFonts w:ascii="sans serif" w:eastAsia="sans serif" w:hAnsi="sans serif" w:cs="sans serif"/>
        </w:rPr>
        <w:t xml:space="preserve"> and </w:t>
      </w:r>
      <w:hyperlink r:id="rId10">
        <w:r w:rsidRPr="095F933E">
          <w:rPr>
            <w:rStyle w:val="Hyperlink"/>
            <w:rFonts w:ascii="sans serif" w:eastAsia="sans serif" w:hAnsi="sans serif" w:cs="sans serif"/>
          </w:rPr>
          <w:t>Diversity Arts Australia,</w:t>
        </w:r>
      </w:hyperlink>
      <w:r w:rsidRPr="095F933E">
        <w:rPr>
          <w:rFonts w:ascii="sans serif" w:eastAsia="sans serif" w:hAnsi="sans serif" w:cs="sans serif"/>
        </w:rPr>
        <w:t xml:space="preserve"> will take place across New South Wales (NSW) and Australian Capital Territory (ACT) in 2025. This initiative offers up to eight applicants who identify as both a person with disability or who is d/Deaf as well as culturally and linguistically diverse (CaLD) with networking and professional development training. This includes those who identify as people of colour, Black people, and people from migrant and refugee backgrounds.</w:t>
      </w:r>
    </w:p>
    <w:p w14:paraId="5EB21A63" w14:textId="1F6386B7" w:rsidR="317E1612" w:rsidRDefault="095F933E" w:rsidP="38973DF6">
      <w:pPr>
        <w:rPr>
          <w:rFonts w:ascii="sans serif" w:eastAsia="sans serif" w:hAnsi="sans serif" w:cs="sans serif"/>
        </w:rPr>
      </w:pPr>
      <w:r w:rsidRPr="095F933E">
        <w:rPr>
          <w:rFonts w:ascii="sans serif" w:eastAsia="sans serif" w:hAnsi="sans serif" w:cs="sans serif"/>
        </w:rPr>
        <w:t>Now in its third year, this exciting program continues to provide a unique professional opportunity with a paid internship, mentoring and training.</w:t>
      </w:r>
    </w:p>
    <w:p w14:paraId="55CFC684" w14:textId="088AB23F" w:rsidR="00F814FF" w:rsidRDefault="095F933E" w:rsidP="38973DF6">
      <w:pPr>
        <w:ind w:right="-532"/>
        <w:rPr>
          <w:rFonts w:ascii="sans serif" w:eastAsia="sans serif" w:hAnsi="sans serif" w:cs="sans serif"/>
        </w:rPr>
      </w:pPr>
      <w:r w:rsidRPr="095F933E">
        <w:rPr>
          <w:rFonts w:ascii="sans serif" w:eastAsia="sans serif" w:hAnsi="sans serif" w:cs="sans serif"/>
        </w:rPr>
        <w:t>This 14-week program will assist the successful applicants to upskill towards expertise in access and inclusion for the creative industries and diversity sectors:</w:t>
      </w:r>
    </w:p>
    <w:p w14:paraId="5CADEAD9" w14:textId="4712B73B" w:rsidR="42CC2259" w:rsidRDefault="095F933E" w:rsidP="38973DF6">
      <w:pPr>
        <w:ind w:right="-532"/>
        <w:rPr>
          <w:rFonts w:ascii="sans serif" w:eastAsia="sans serif" w:hAnsi="sans serif" w:cs="sans serif"/>
        </w:rPr>
      </w:pPr>
      <w:r w:rsidRPr="095F933E">
        <w:rPr>
          <w:rFonts w:ascii="sans serif" w:eastAsia="sans serif" w:hAnsi="sans serif" w:cs="sans serif"/>
        </w:rPr>
        <w:t>Specifically, the program includes:</w:t>
      </w:r>
    </w:p>
    <w:p w14:paraId="0057D13C" w14:textId="7689BA7E" w:rsidR="00F814FF" w:rsidRDefault="095F933E" w:rsidP="38973DF6">
      <w:pPr>
        <w:pStyle w:val="ListParagraph"/>
        <w:numPr>
          <w:ilvl w:val="0"/>
          <w:numId w:val="51"/>
        </w:numPr>
        <w:rPr>
          <w:rFonts w:ascii="sans serif" w:eastAsia="sans serif" w:hAnsi="sans serif" w:cs="sans serif"/>
        </w:rPr>
      </w:pPr>
      <w:r w:rsidRPr="095F933E">
        <w:rPr>
          <w:rFonts w:ascii="sans serif" w:eastAsia="sans serif" w:hAnsi="sans serif" w:cs="sans serif"/>
        </w:rPr>
        <w:t>6 weeks of Training (customised disability and cultural diversity awareness workshops) Up to 8 hrs per week x 6 weeks</w:t>
      </w:r>
    </w:p>
    <w:p w14:paraId="7B8F8510" w14:textId="600BFCDD" w:rsidR="00824F2B" w:rsidRPr="00F814FF" w:rsidRDefault="095F933E" w:rsidP="38973DF6">
      <w:pPr>
        <w:pStyle w:val="ListParagraph"/>
        <w:numPr>
          <w:ilvl w:val="0"/>
          <w:numId w:val="51"/>
        </w:numPr>
        <w:rPr>
          <w:rFonts w:ascii="sans serif" w:eastAsia="sans serif" w:hAnsi="sans serif" w:cs="sans serif"/>
        </w:rPr>
      </w:pPr>
      <w:r w:rsidRPr="095F933E">
        <w:rPr>
          <w:rFonts w:ascii="sans serif" w:eastAsia="sans serif" w:hAnsi="sans serif" w:cs="sans serif"/>
        </w:rPr>
        <w:t>Mentorship (4 one-on-one Mentor sessions with a contemporary cultural/arts leader) 4 sessions x 1hr duration each</w:t>
      </w:r>
    </w:p>
    <w:p w14:paraId="29C757AB" w14:textId="0D98B52C" w:rsidR="42CC2259" w:rsidRDefault="095F933E" w:rsidP="38973DF6">
      <w:pPr>
        <w:pStyle w:val="ListParagraph"/>
        <w:numPr>
          <w:ilvl w:val="0"/>
          <w:numId w:val="51"/>
        </w:numPr>
        <w:rPr>
          <w:rFonts w:ascii="sans serif" w:eastAsia="sans serif" w:hAnsi="sans serif" w:cs="sans serif"/>
        </w:rPr>
      </w:pPr>
      <w:r w:rsidRPr="095F933E">
        <w:rPr>
          <w:rFonts w:ascii="sans serif" w:eastAsia="sans serif" w:hAnsi="sans serif" w:cs="sans serif"/>
        </w:rPr>
        <w:t>Internship (8 weeks of placement at a Cultural/Arts Institution in NSW or ACT) 15hrs per week x 8 weeks</w:t>
      </w:r>
    </w:p>
    <w:p w14:paraId="7ED81411" w14:textId="127D97FD" w:rsidR="001540EC" w:rsidRPr="001540EC" w:rsidRDefault="001540EC" w:rsidP="38973DF6">
      <w:pPr>
        <w:rPr>
          <w:rFonts w:ascii="sans serif" w:eastAsia="sans serif" w:hAnsi="sans serif" w:cs="sans serif"/>
        </w:rPr>
      </w:pPr>
    </w:p>
    <w:p w14:paraId="5FC888AC" w14:textId="2274E1C8" w:rsidR="27819200" w:rsidRDefault="095F933E" w:rsidP="38973DF6">
      <w:pPr>
        <w:pStyle w:val="Heading3"/>
        <w:rPr>
          <w:rFonts w:ascii="sans serif" w:eastAsia="sans serif" w:hAnsi="sans serif" w:cs="sans serif"/>
        </w:rPr>
      </w:pPr>
      <w:r w:rsidRPr="095F933E">
        <w:rPr>
          <w:rFonts w:ascii="sans serif" w:eastAsia="sans serif" w:hAnsi="sans serif" w:cs="sans serif"/>
        </w:rPr>
        <w:lastRenderedPageBreak/>
        <w:t>Program Timeline</w:t>
      </w:r>
    </w:p>
    <w:p w14:paraId="4139151B" w14:textId="6BC6E4AC" w:rsidR="27819200" w:rsidRDefault="095F933E" w:rsidP="38973DF6">
      <w:pPr>
        <w:rPr>
          <w:rFonts w:ascii="sans serif" w:eastAsia="sans serif" w:hAnsi="sans serif" w:cs="sans serif"/>
        </w:rPr>
      </w:pPr>
      <w:r w:rsidRPr="095F933E">
        <w:rPr>
          <w:rFonts w:ascii="sans serif" w:eastAsia="sans serif" w:hAnsi="sans serif" w:cs="sans serif"/>
        </w:rPr>
        <w:t xml:space="preserve">Tuesday 29 April to Thursday 5 June: </w:t>
      </w:r>
      <w:r w:rsidRPr="095F933E">
        <w:rPr>
          <w:rFonts w:ascii="sans serif" w:eastAsia="sans serif" w:hAnsi="sans serif" w:cs="sans serif"/>
          <w:b/>
          <w:bCs/>
        </w:rPr>
        <w:t>Training</w:t>
      </w:r>
      <w:r w:rsidR="27819200">
        <w:br/>
      </w:r>
      <w:r w:rsidRPr="095F933E">
        <w:rPr>
          <w:rFonts w:ascii="sans serif" w:eastAsia="sans serif" w:hAnsi="sans serif" w:cs="sans serif"/>
        </w:rPr>
        <w:t xml:space="preserve">Specialised access and diversity training with Accessible Arts and Diversity Arts Australia, Creative Plus Business, Sparkly Brains Psychology (formerly Sage Clinical Psychology), and other industry professionals. </w:t>
      </w:r>
      <w:proofErr w:type="gramStart"/>
      <w:r w:rsidRPr="095F933E">
        <w:rPr>
          <w:rFonts w:ascii="sans serif" w:eastAsia="sans serif" w:hAnsi="sans serif" w:cs="sans serif"/>
        </w:rPr>
        <w:t>These  sessions</w:t>
      </w:r>
      <w:proofErr w:type="gramEnd"/>
      <w:r w:rsidRPr="095F933E">
        <w:rPr>
          <w:rFonts w:ascii="sans serif" w:eastAsia="sans serif" w:hAnsi="sans serif" w:cs="sans serif"/>
        </w:rPr>
        <w:t xml:space="preserve"> are online.</w:t>
      </w:r>
      <w:r w:rsidR="27819200">
        <w:br/>
      </w:r>
      <w:r w:rsidRPr="095F933E">
        <w:rPr>
          <w:rFonts w:ascii="sans serif" w:eastAsia="sans serif" w:hAnsi="sans serif" w:cs="sans serif"/>
        </w:rPr>
        <w:t xml:space="preserve">(8 hours per week x 6 weeks) </w:t>
      </w:r>
    </w:p>
    <w:p w14:paraId="215D307F" w14:textId="12D1F518" w:rsidR="27819200" w:rsidRDefault="095F933E" w:rsidP="38973DF6">
      <w:pPr>
        <w:rPr>
          <w:rFonts w:ascii="sans serif" w:eastAsia="sans serif" w:hAnsi="sans serif" w:cs="sans serif"/>
        </w:rPr>
      </w:pPr>
      <w:r w:rsidRPr="095F933E">
        <w:rPr>
          <w:rFonts w:ascii="sans serif" w:eastAsia="sans serif" w:hAnsi="sans serif" w:cs="sans serif"/>
        </w:rPr>
        <w:t xml:space="preserve">Monday 9 June to Friday 22 August: </w:t>
      </w:r>
      <w:r w:rsidRPr="095F933E">
        <w:rPr>
          <w:rFonts w:ascii="sans serif" w:eastAsia="sans serif" w:hAnsi="sans serif" w:cs="sans serif"/>
          <w:b/>
          <w:bCs/>
        </w:rPr>
        <w:t xml:space="preserve">Internship placement </w:t>
      </w:r>
      <w:r w:rsidR="27819200">
        <w:br/>
      </w:r>
      <w:r w:rsidRPr="095F933E">
        <w:rPr>
          <w:rFonts w:ascii="sans serif" w:eastAsia="sans serif" w:hAnsi="sans serif" w:cs="sans serif"/>
        </w:rPr>
        <w:t xml:space="preserve">(15 hours per week x 8 weeks) </w:t>
      </w:r>
    </w:p>
    <w:p w14:paraId="03F1173D" w14:textId="7BBEC2AB" w:rsidR="27819200" w:rsidRDefault="095F933E" w:rsidP="38973DF6">
      <w:pPr>
        <w:rPr>
          <w:rFonts w:ascii="sans serif" w:eastAsia="sans serif" w:hAnsi="sans serif" w:cs="sans serif"/>
        </w:rPr>
      </w:pPr>
      <w:r w:rsidRPr="095F933E">
        <w:rPr>
          <w:rFonts w:ascii="sans serif" w:eastAsia="sans serif" w:hAnsi="sans serif" w:cs="sans serif"/>
        </w:rPr>
        <w:t xml:space="preserve">Thursday 28 August 2025: Wrap Up Session &amp; </w:t>
      </w:r>
      <w:r w:rsidRPr="095F933E">
        <w:rPr>
          <w:rFonts w:ascii="sans serif" w:eastAsia="sans serif" w:hAnsi="sans serif" w:cs="sans serif"/>
          <w:b/>
          <w:bCs/>
        </w:rPr>
        <w:t>Graduation</w:t>
      </w:r>
      <w:r w:rsidR="27819200">
        <w:br/>
      </w:r>
      <w:r w:rsidRPr="095F933E">
        <w:rPr>
          <w:rFonts w:ascii="sans serif" w:eastAsia="sans serif" w:hAnsi="sans serif" w:cs="sans serif"/>
        </w:rPr>
        <w:t xml:space="preserve">(In-person event, including paid travel time to attend a Wrap Up Session and Graduation Ceremony in Sydney) </w:t>
      </w:r>
    </w:p>
    <w:p w14:paraId="66AC208E" w14:textId="7ADCFFE0" w:rsidR="0B39FF52" w:rsidRDefault="095F933E" w:rsidP="38973DF6">
      <w:pPr>
        <w:rPr>
          <w:rFonts w:ascii="sans serif" w:eastAsia="sans serif" w:hAnsi="sans serif" w:cs="sans serif"/>
          <w:b/>
          <w:bCs/>
        </w:rPr>
      </w:pPr>
      <w:r w:rsidRPr="095F933E">
        <w:rPr>
          <w:rFonts w:ascii="sans serif" w:eastAsia="sans serif" w:hAnsi="sans serif" w:cs="sans serif"/>
          <w:b/>
          <w:bCs/>
        </w:rPr>
        <w:t xml:space="preserve">Below is a breakdown of duration and payment structure for the Training element of the program, and the Intern Placement of the Program. You are paid for both parts. </w:t>
      </w:r>
    </w:p>
    <w:p w14:paraId="50430E01" w14:textId="57E09EB4" w:rsidR="001540EC" w:rsidRPr="001540EC" w:rsidRDefault="095F933E" w:rsidP="38973DF6">
      <w:pPr>
        <w:pStyle w:val="Heading3"/>
        <w:rPr>
          <w:rFonts w:ascii="sans serif" w:eastAsia="sans serif" w:hAnsi="sans serif" w:cs="sans serif"/>
        </w:rPr>
      </w:pPr>
      <w:r w:rsidRPr="095F933E">
        <w:rPr>
          <w:rFonts w:ascii="sans serif" w:eastAsia="sans serif" w:hAnsi="sans serif" w:cs="sans serif"/>
        </w:rPr>
        <w:t>Training Structure</w:t>
      </w:r>
    </w:p>
    <w:p w14:paraId="4F12A21A" w14:textId="58183B1C" w:rsidR="6BED39CE" w:rsidRDefault="095F933E" w:rsidP="38973DF6">
      <w:pPr>
        <w:rPr>
          <w:rFonts w:ascii="sans serif" w:eastAsia="sans serif" w:hAnsi="sans serif" w:cs="sans serif"/>
        </w:rPr>
      </w:pPr>
      <w:r w:rsidRPr="095F933E">
        <w:rPr>
          <w:rFonts w:ascii="sans serif" w:eastAsia="sans serif" w:hAnsi="sans serif" w:cs="sans serif"/>
        </w:rPr>
        <w:t>You will be paid for all training hours.</w:t>
      </w:r>
    </w:p>
    <w:p w14:paraId="67B56555" w14:textId="3EAEFDDF" w:rsidR="7CE4CC46" w:rsidRDefault="095F933E" w:rsidP="38973DF6">
      <w:pPr>
        <w:rPr>
          <w:rFonts w:ascii="sans serif" w:eastAsia="sans serif" w:hAnsi="sans serif" w:cs="sans serif"/>
        </w:rPr>
      </w:pPr>
      <w:r w:rsidRPr="095F933E">
        <w:rPr>
          <w:rFonts w:ascii="sans serif" w:eastAsia="sans serif" w:hAnsi="sans serif" w:cs="sans serif"/>
        </w:rPr>
        <w:t>The training runs across April-June 2025, prior to the placement.</w:t>
      </w:r>
    </w:p>
    <w:p w14:paraId="35608293" w14:textId="4F9EF315" w:rsidR="7C2FE59E" w:rsidRDefault="37C5ABCA" w:rsidP="38973DF6">
      <w:pPr>
        <w:rPr>
          <w:rFonts w:ascii="sans serif" w:eastAsia="sans serif" w:hAnsi="sans serif" w:cs="sans serif"/>
        </w:rPr>
      </w:pPr>
      <w:r w:rsidRPr="37C5ABCA">
        <w:rPr>
          <w:rFonts w:ascii="sans serif" w:eastAsia="sans serif" w:hAnsi="sans serif" w:cs="sans serif"/>
        </w:rPr>
        <w:t>The training period is 6 weeks with weekly online zoom sessions on</w:t>
      </w:r>
      <w:r w:rsidRPr="37C5ABCA">
        <w:rPr>
          <w:rFonts w:ascii="sans serif" w:eastAsia="sans serif" w:hAnsi="sans serif" w:cs="sans serif"/>
          <w:b/>
          <w:bCs/>
        </w:rPr>
        <w:t xml:space="preserve"> Tuesdays, Wednesdays and Thursdays</w:t>
      </w:r>
      <w:r w:rsidRPr="37C5ABCA">
        <w:rPr>
          <w:rFonts w:ascii="sans serif" w:eastAsia="sans serif" w:hAnsi="sans serif" w:cs="sans serif"/>
        </w:rPr>
        <w:t>. The training can be up to 8 hours of training per week, including the facilitated online training sessions, prep, self-directed tasks and follow-up resources.</w:t>
      </w:r>
    </w:p>
    <w:p w14:paraId="182E0E82" w14:textId="37EAA7CF" w:rsidR="7C2FE59E" w:rsidRDefault="095F933E" w:rsidP="38973DF6">
      <w:pPr>
        <w:rPr>
          <w:rFonts w:ascii="sans serif" w:eastAsia="sans serif" w:hAnsi="sans serif" w:cs="sans serif"/>
        </w:rPr>
      </w:pPr>
      <w:r w:rsidRPr="095F933E">
        <w:rPr>
          <w:rFonts w:ascii="sans serif" w:eastAsia="sans serif" w:hAnsi="sans serif" w:cs="sans serif"/>
        </w:rPr>
        <w:t xml:space="preserve">The selected applicants will be paid $30 per hour plus paid the statutory superannuation rate for the 6 weeks of training. </w:t>
      </w:r>
    </w:p>
    <w:p w14:paraId="2776E306" w14:textId="74EB34B7" w:rsidR="7C2FE59E" w:rsidRDefault="095F933E" w:rsidP="38973DF6">
      <w:pPr>
        <w:rPr>
          <w:rFonts w:ascii="sans serif" w:eastAsia="sans serif" w:hAnsi="sans serif" w:cs="sans serif"/>
        </w:rPr>
      </w:pPr>
      <w:r w:rsidRPr="095F933E">
        <w:rPr>
          <w:rFonts w:ascii="sans serif" w:eastAsia="sans serif" w:hAnsi="sans serif" w:cs="sans serif"/>
        </w:rPr>
        <w:t>8 hrs x 6 weeks = a total of 48 hours of paid training.</w:t>
      </w:r>
    </w:p>
    <w:p w14:paraId="7BD92813" w14:textId="1331B418" w:rsidR="27819200" w:rsidRDefault="095F933E" w:rsidP="38973DF6">
      <w:pPr>
        <w:rPr>
          <w:rFonts w:ascii="sans serif" w:eastAsia="sans serif" w:hAnsi="sans serif" w:cs="sans serif"/>
        </w:rPr>
      </w:pPr>
      <w:r w:rsidRPr="095F933E">
        <w:rPr>
          <w:rFonts w:ascii="sans serif" w:eastAsia="sans serif" w:hAnsi="sans serif" w:cs="sans serif"/>
        </w:rPr>
        <w:t>You will be paid for the interning period as well. This is explained below.</w:t>
      </w:r>
    </w:p>
    <w:p w14:paraId="6D8B567A" w14:textId="271F8BB3" w:rsidR="001540EC" w:rsidRPr="001540EC" w:rsidRDefault="095F933E" w:rsidP="38973DF6">
      <w:pPr>
        <w:pStyle w:val="Heading3"/>
        <w:rPr>
          <w:rFonts w:ascii="sans serif" w:eastAsia="sans serif" w:hAnsi="sans serif" w:cs="sans serif"/>
        </w:rPr>
      </w:pPr>
      <w:r w:rsidRPr="095F933E">
        <w:rPr>
          <w:rFonts w:ascii="sans serif" w:eastAsia="sans serif" w:hAnsi="sans serif" w:cs="sans serif"/>
        </w:rPr>
        <w:lastRenderedPageBreak/>
        <w:t>Internship Structure</w:t>
      </w:r>
    </w:p>
    <w:p w14:paraId="1017C942" w14:textId="297C36ED" w:rsidR="001540EC" w:rsidRPr="001540EC" w:rsidRDefault="095F933E" w:rsidP="38973DF6">
      <w:pPr>
        <w:rPr>
          <w:rFonts w:ascii="sans serif" w:eastAsia="sans serif" w:hAnsi="sans serif" w:cs="sans serif"/>
        </w:rPr>
      </w:pPr>
      <w:r w:rsidRPr="095F933E">
        <w:rPr>
          <w:rFonts w:ascii="sans serif" w:eastAsia="sans serif" w:hAnsi="sans serif" w:cs="sans serif"/>
        </w:rPr>
        <w:t>This is an exciting opportunity to gain valuable insights into the kinds of organisations and work available in the arts and cultural sector, whilst forming connections as emerging creative sector workers.</w:t>
      </w:r>
    </w:p>
    <w:p w14:paraId="2F653485" w14:textId="74231715" w:rsidR="6BED39CE" w:rsidRDefault="095F933E" w:rsidP="38973DF6">
      <w:pPr>
        <w:rPr>
          <w:rFonts w:ascii="sans serif" w:eastAsia="sans serif" w:hAnsi="sans serif" w:cs="sans serif"/>
        </w:rPr>
      </w:pPr>
      <w:r w:rsidRPr="095F933E">
        <w:rPr>
          <w:rFonts w:ascii="sans serif" w:eastAsia="sans serif" w:hAnsi="sans serif" w:cs="sans serif"/>
        </w:rPr>
        <w:t>The Internship is 15hrs of work per week, for 8 weeks. That is a total of 120 hours of paid placement.</w:t>
      </w:r>
    </w:p>
    <w:p w14:paraId="6AC1AC40" w14:textId="6D8C2A94" w:rsidR="6BED39CE" w:rsidRDefault="095F933E" w:rsidP="38973DF6">
      <w:pPr>
        <w:rPr>
          <w:rFonts w:ascii="sans serif" w:eastAsia="sans serif" w:hAnsi="sans serif" w:cs="sans serif"/>
        </w:rPr>
      </w:pPr>
      <w:r w:rsidRPr="095F933E">
        <w:rPr>
          <w:rFonts w:ascii="sans serif" w:eastAsia="sans serif" w:hAnsi="sans serif" w:cs="sans serif"/>
        </w:rPr>
        <w:t xml:space="preserve">The Internship period commences June 2025, and must be completed by mid-August 2025. </w:t>
      </w:r>
    </w:p>
    <w:p w14:paraId="6E90555F" w14:textId="4838BC74" w:rsidR="001540EC" w:rsidRPr="001540EC" w:rsidRDefault="095F933E" w:rsidP="38973DF6">
      <w:pPr>
        <w:rPr>
          <w:rFonts w:ascii="sans serif" w:eastAsia="sans serif" w:hAnsi="sans serif" w:cs="sans serif"/>
        </w:rPr>
      </w:pPr>
      <w:r w:rsidRPr="095F933E">
        <w:rPr>
          <w:rFonts w:ascii="sans serif" w:eastAsia="sans serif" w:hAnsi="sans serif" w:cs="sans serif"/>
        </w:rPr>
        <w:t xml:space="preserve">The selected interns will be paid $30 per hour plus paid the statutory superannuation rate, for the total 8 weeks of placement. In-person interning is generally preferred; however, hybrid placements can also be arranged in discussion with the intern and Host Organisation. </w:t>
      </w:r>
    </w:p>
    <w:p w14:paraId="6418CE75" w14:textId="5A75FCCD" w:rsidR="24AACB25" w:rsidRDefault="095F933E" w:rsidP="38973DF6">
      <w:pPr>
        <w:rPr>
          <w:rFonts w:ascii="sans serif" w:eastAsia="sans serif" w:hAnsi="sans serif" w:cs="sans serif"/>
        </w:rPr>
      </w:pPr>
      <w:r w:rsidRPr="095F933E">
        <w:rPr>
          <w:rFonts w:ascii="sans serif" w:eastAsia="sans serif" w:hAnsi="sans serif" w:cs="sans serif"/>
        </w:rPr>
        <w:t xml:space="preserve">The leading arts and cultural institutions offering a placement are:  </w:t>
      </w:r>
    </w:p>
    <w:p w14:paraId="7AB04936" w14:textId="0A9F9A76" w:rsidR="001540EC" w:rsidRPr="001540EC" w:rsidRDefault="095F933E" w:rsidP="095F933E">
      <w:pPr>
        <w:pStyle w:val="ListParagraph"/>
        <w:numPr>
          <w:ilvl w:val="0"/>
          <w:numId w:val="3"/>
        </w:numPr>
        <w:rPr>
          <w:rFonts w:ascii="sans serif" w:eastAsia="sans serif" w:hAnsi="sans serif" w:cs="sans serif"/>
          <w:color w:val="337AB7"/>
        </w:rPr>
      </w:pPr>
      <w:hyperlink r:id="rId11">
        <w:r w:rsidRPr="095F933E">
          <w:rPr>
            <w:rStyle w:val="Hyperlink"/>
            <w:rFonts w:ascii="sans serif" w:eastAsia="sans serif" w:hAnsi="sans serif" w:cs="sans serif"/>
            <w:color w:val="337AB7"/>
            <w:u w:val="none"/>
          </w:rPr>
          <w:t>4A Centre for Contemporary Asian Art</w:t>
        </w:r>
      </w:hyperlink>
    </w:p>
    <w:p w14:paraId="7B33FE75" w14:textId="15DB289F" w:rsidR="001540EC" w:rsidRPr="001540EC" w:rsidRDefault="095F933E" w:rsidP="095F933E">
      <w:pPr>
        <w:pStyle w:val="ListParagraph"/>
        <w:numPr>
          <w:ilvl w:val="0"/>
          <w:numId w:val="3"/>
        </w:numPr>
        <w:rPr>
          <w:rFonts w:ascii="sans serif" w:eastAsia="sans serif" w:hAnsi="sans serif" w:cs="sans serif"/>
          <w:color w:val="337AB7"/>
        </w:rPr>
      </w:pPr>
      <w:hyperlink r:id="rId12">
        <w:r w:rsidRPr="095F933E">
          <w:rPr>
            <w:rStyle w:val="Hyperlink"/>
            <w:rFonts w:ascii="sans serif" w:eastAsia="sans serif" w:hAnsi="sans serif" w:cs="sans serif"/>
            <w:color w:val="337AB7"/>
            <w:u w:val="none"/>
          </w:rPr>
          <w:t>APRA AMCOS</w:t>
        </w:r>
      </w:hyperlink>
    </w:p>
    <w:p w14:paraId="19A02374" w14:textId="31D3E567" w:rsidR="001540EC" w:rsidRPr="001540EC" w:rsidRDefault="095F933E" w:rsidP="095F933E">
      <w:pPr>
        <w:pStyle w:val="ListParagraph"/>
        <w:numPr>
          <w:ilvl w:val="0"/>
          <w:numId w:val="3"/>
        </w:numPr>
        <w:rPr>
          <w:rFonts w:ascii="sans serif" w:eastAsia="sans serif" w:hAnsi="sans serif" w:cs="sans serif"/>
          <w:color w:val="337AB7"/>
        </w:rPr>
      </w:pPr>
      <w:hyperlink r:id="rId13">
        <w:r w:rsidRPr="095F933E">
          <w:rPr>
            <w:rStyle w:val="Hyperlink"/>
            <w:rFonts w:ascii="sans serif" w:eastAsia="sans serif" w:hAnsi="sans serif" w:cs="sans serif"/>
            <w:color w:val="337AB7"/>
            <w:u w:val="none"/>
          </w:rPr>
          <w:t>The Art Gallery of New South Wales</w:t>
        </w:r>
      </w:hyperlink>
    </w:p>
    <w:p w14:paraId="67DBB1C0" w14:textId="4AC61600" w:rsidR="001540EC" w:rsidRPr="001540EC" w:rsidRDefault="095F933E" w:rsidP="095F933E">
      <w:pPr>
        <w:pStyle w:val="ListParagraph"/>
        <w:numPr>
          <w:ilvl w:val="0"/>
          <w:numId w:val="3"/>
        </w:numPr>
        <w:rPr>
          <w:rFonts w:ascii="sans serif" w:eastAsia="sans serif" w:hAnsi="sans serif" w:cs="sans serif"/>
          <w:color w:val="337AB7"/>
        </w:rPr>
      </w:pPr>
      <w:hyperlink r:id="rId14">
        <w:r w:rsidRPr="095F933E">
          <w:rPr>
            <w:rStyle w:val="Hyperlink"/>
            <w:rFonts w:ascii="sans serif" w:eastAsia="sans serif" w:hAnsi="sans serif" w:cs="sans serif"/>
            <w:u w:val="none"/>
          </w:rPr>
          <w:t>Campbelltown Arts Centre</w:t>
        </w:r>
      </w:hyperlink>
    </w:p>
    <w:p w14:paraId="67F78E42" w14:textId="0E44BDBF" w:rsidR="001540EC" w:rsidRPr="001540EC" w:rsidRDefault="095F933E" w:rsidP="095F933E">
      <w:pPr>
        <w:pStyle w:val="ListParagraph"/>
        <w:numPr>
          <w:ilvl w:val="0"/>
          <w:numId w:val="3"/>
        </w:numPr>
        <w:rPr>
          <w:rFonts w:ascii="sans serif" w:eastAsia="sans serif" w:hAnsi="sans serif" w:cs="sans serif"/>
          <w:color w:val="337AB7"/>
        </w:rPr>
      </w:pPr>
      <w:hyperlink r:id="rId15">
        <w:r w:rsidRPr="095F933E">
          <w:rPr>
            <w:rStyle w:val="Hyperlink"/>
            <w:rFonts w:ascii="sans serif" w:eastAsia="sans serif" w:hAnsi="sans serif" w:cs="sans serif"/>
            <w:u w:val="none"/>
          </w:rPr>
          <w:t>Powerhouse Museum</w:t>
        </w:r>
      </w:hyperlink>
    </w:p>
    <w:p w14:paraId="496B47D9" w14:textId="1FB5BCCB" w:rsidR="095F933E" w:rsidRDefault="095F933E" w:rsidP="095F933E">
      <w:pPr>
        <w:pStyle w:val="ListParagraph"/>
        <w:numPr>
          <w:ilvl w:val="0"/>
          <w:numId w:val="3"/>
        </w:numPr>
        <w:rPr>
          <w:rFonts w:ascii="sans serif" w:eastAsia="sans serif" w:hAnsi="sans serif" w:cs="sans serif"/>
          <w:color w:val="337AB7"/>
        </w:rPr>
      </w:pPr>
      <w:hyperlink r:id="rId16">
        <w:r w:rsidRPr="095F933E">
          <w:rPr>
            <w:rStyle w:val="Hyperlink"/>
            <w:rFonts w:ascii="sans serif" w:eastAsia="sans serif" w:hAnsi="sans serif" w:cs="sans serif"/>
            <w:color w:val="337AB7"/>
            <w:u w:val="none"/>
          </w:rPr>
          <w:t>The National Portrait Gallery</w:t>
        </w:r>
      </w:hyperlink>
    </w:p>
    <w:p w14:paraId="0950713A" w14:textId="5385C1AE" w:rsidR="095F933E" w:rsidRDefault="095F933E" w:rsidP="095F933E">
      <w:pPr>
        <w:pStyle w:val="ListParagraph"/>
        <w:numPr>
          <w:ilvl w:val="0"/>
          <w:numId w:val="3"/>
        </w:numPr>
        <w:rPr>
          <w:rFonts w:ascii="sans serif" w:eastAsia="sans serif" w:hAnsi="sans serif" w:cs="sans serif"/>
          <w:color w:val="337AB7"/>
        </w:rPr>
      </w:pPr>
      <w:hyperlink r:id="rId17">
        <w:r w:rsidRPr="095F933E">
          <w:rPr>
            <w:rStyle w:val="Hyperlink"/>
            <w:rFonts w:ascii="sans serif" w:eastAsia="sans serif" w:hAnsi="sans serif" w:cs="sans serif"/>
            <w:color w:val="337AB7"/>
            <w:u w:val="none"/>
          </w:rPr>
          <w:t>UTP (formally Urban Theatre Projects)</w:t>
        </w:r>
      </w:hyperlink>
    </w:p>
    <w:p w14:paraId="527B274B" w14:textId="2DBE7C82" w:rsidR="1C2A77BC" w:rsidRDefault="095F933E" w:rsidP="38973DF6">
      <w:pPr>
        <w:rPr>
          <w:rFonts w:ascii="sans serif" w:eastAsia="sans serif" w:hAnsi="sans serif" w:cs="sans serif"/>
        </w:rPr>
      </w:pPr>
      <w:r w:rsidRPr="095F933E">
        <w:rPr>
          <w:rFonts w:ascii="sans serif" w:eastAsia="sans serif" w:hAnsi="sans serif" w:cs="sans serif"/>
        </w:rPr>
        <w:t xml:space="preserve">While we will endeavour to accommodate preferences, all placements will be at the discretion of the participating arts organisations.  </w:t>
      </w:r>
    </w:p>
    <w:p w14:paraId="3607852C" w14:textId="210A507E" w:rsidR="1C2A77BC" w:rsidRDefault="095F933E" w:rsidP="38973DF6">
      <w:pPr>
        <w:rPr>
          <w:rFonts w:ascii="sans serif" w:eastAsia="sans serif" w:hAnsi="sans serif" w:cs="sans serif"/>
          <w:b/>
          <w:bCs/>
        </w:rPr>
      </w:pPr>
      <w:r w:rsidRPr="095F933E">
        <w:rPr>
          <w:rFonts w:ascii="sans serif" w:eastAsia="sans serif" w:hAnsi="sans serif" w:cs="sans serif"/>
          <w:b/>
          <w:bCs/>
        </w:rPr>
        <w:t xml:space="preserve">What areas will the interns work in? </w:t>
      </w:r>
    </w:p>
    <w:p w14:paraId="555E6AAD" w14:textId="4D1572FA" w:rsidR="1C2A77BC" w:rsidRDefault="095F933E" w:rsidP="38973DF6">
      <w:pPr>
        <w:rPr>
          <w:rFonts w:ascii="sans serif" w:eastAsia="sans serif" w:hAnsi="sans serif" w:cs="sans serif"/>
        </w:rPr>
      </w:pPr>
      <w:r w:rsidRPr="095F933E">
        <w:rPr>
          <w:rFonts w:ascii="sans serif" w:eastAsia="sans serif" w:hAnsi="sans serif" w:cs="sans serif"/>
        </w:rPr>
        <w:t xml:space="preserve">The internships will be in a variety of creative and technical areas depending on the arts and cultural organisation each intern is placed within. There will be a focus on Accessibility and Inclusion practices within the Organisation. Areas include marketing, curatorial, production, front of house, arts administration, public </w:t>
      </w:r>
      <w:r w:rsidRPr="095F933E">
        <w:rPr>
          <w:rFonts w:ascii="sans serif" w:eastAsia="sans serif" w:hAnsi="sans serif" w:cs="sans serif"/>
        </w:rPr>
        <w:lastRenderedPageBreak/>
        <w:t>programs, writing, producing, and editing within music, visual arts, theatre and publishing. A work program will be developed based on the skills and interests of each participant, alongside the opportunities and requirements of the organisation.</w:t>
      </w:r>
    </w:p>
    <w:p w14:paraId="189EF207" w14:textId="5D8CFA69" w:rsidR="001540EC" w:rsidRPr="001540EC" w:rsidRDefault="095F933E" w:rsidP="38973DF6">
      <w:pPr>
        <w:pStyle w:val="Heading3"/>
        <w:rPr>
          <w:rFonts w:ascii="sans serif" w:eastAsia="sans serif" w:hAnsi="sans serif" w:cs="sans serif"/>
        </w:rPr>
      </w:pPr>
      <w:r w:rsidRPr="095F933E">
        <w:rPr>
          <w:rFonts w:ascii="sans serif" w:eastAsia="sans serif" w:hAnsi="sans serif" w:cs="sans serif"/>
        </w:rPr>
        <w:t>Mentorship Structure</w:t>
      </w:r>
    </w:p>
    <w:p w14:paraId="6BB3837B" w14:textId="4D126DAC" w:rsidR="020AD10B" w:rsidRDefault="095F933E" w:rsidP="38973DF6">
      <w:pPr>
        <w:ind w:right="-532"/>
        <w:rPr>
          <w:rFonts w:ascii="sans serif" w:eastAsia="sans serif" w:hAnsi="sans serif" w:cs="sans serif"/>
        </w:rPr>
      </w:pPr>
      <w:r w:rsidRPr="095F933E">
        <w:rPr>
          <w:rFonts w:ascii="sans serif" w:eastAsia="sans serif" w:hAnsi="sans serif" w:cs="sans serif"/>
        </w:rPr>
        <w:t xml:space="preserve">Over four months (May–August 2025), participants will </w:t>
      </w:r>
      <w:proofErr w:type="gramStart"/>
      <w:r w:rsidRPr="095F933E">
        <w:rPr>
          <w:rFonts w:ascii="sans serif" w:eastAsia="sans serif" w:hAnsi="sans serif" w:cs="sans serif"/>
        </w:rPr>
        <w:t>be connected with</w:t>
      </w:r>
      <w:proofErr w:type="gramEnd"/>
      <w:r w:rsidRPr="095F933E">
        <w:rPr>
          <w:rFonts w:ascii="sans serif" w:eastAsia="sans serif" w:hAnsi="sans serif" w:cs="sans serif"/>
        </w:rPr>
        <w:t xml:space="preserve"> Mentors, and provided with 4 one-on-one sessions of mentoring. These sessions can be in-person, online or hybrid. Each session is 1-hour in length.</w:t>
      </w:r>
    </w:p>
    <w:p w14:paraId="43C61332" w14:textId="1DAC2A4D" w:rsidR="0B491B93" w:rsidRDefault="095F933E" w:rsidP="38973DF6">
      <w:pPr>
        <w:ind w:right="-532"/>
        <w:rPr>
          <w:rFonts w:ascii="sans serif" w:eastAsia="sans serif" w:hAnsi="sans serif" w:cs="sans serif"/>
        </w:rPr>
      </w:pPr>
      <w:r w:rsidRPr="095F933E">
        <w:rPr>
          <w:rFonts w:ascii="sans serif" w:eastAsia="sans serif" w:hAnsi="sans serif" w:cs="sans serif"/>
        </w:rPr>
        <w:t>The purpose of the mentoring is to provide guidance, support, and industry insights, helping the mentee navigate professional challenges and opportunities. In the application process, you will be able to write up to 3 preferences of mentors from the list provided.</w:t>
      </w:r>
    </w:p>
    <w:p w14:paraId="054F02D5" w14:textId="1F397EAB" w:rsidR="5AB52948" w:rsidRPr="00911171" w:rsidRDefault="095F933E" w:rsidP="117E55A2">
      <w:pPr>
        <w:spacing w:after="160"/>
        <w:ind w:right="-532"/>
        <w:rPr>
          <w:rFonts w:ascii="sans serif" w:eastAsia="sans serif" w:hAnsi="sans serif" w:cs="sans serif"/>
          <w:b/>
          <w:bCs/>
        </w:rPr>
      </w:pPr>
      <w:r w:rsidRPr="00911171">
        <w:rPr>
          <w:rFonts w:ascii="sans serif" w:eastAsia="sans serif" w:hAnsi="sans serif" w:cs="sans serif"/>
          <w:b/>
          <w:bCs/>
        </w:rPr>
        <w:t>The mentoring includes:</w:t>
      </w:r>
    </w:p>
    <w:p w14:paraId="1FF1694C" w14:textId="70DE8753" w:rsidR="5AB52948" w:rsidRDefault="095F933E" w:rsidP="38973DF6">
      <w:pPr>
        <w:pStyle w:val="ListParagraph"/>
        <w:numPr>
          <w:ilvl w:val="0"/>
          <w:numId w:val="51"/>
        </w:numPr>
        <w:rPr>
          <w:rFonts w:ascii="sans serif" w:eastAsia="sans serif" w:hAnsi="sans serif" w:cs="sans serif"/>
        </w:rPr>
      </w:pPr>
      <w:r w:rsidRPr="095F933E">
        <w:rPr>
          <w:rFonts w:ascii="sans serif" w:eastAsia="sans serif" w:hAnsi="sans serif" w:cs="sans serif"/>
        </w:rPr>
        <w:t>Skill-sharing – Helping the mentee develop key industry skills.</w:t>
      </w:r>
    </w:p>
    <w:p w14:paraId="10E53045" w14:textId="5BFDCAEF" w:rsidR="5AB52948" w:rsidRDefault="095F933E" w:rsidP="38973DF6">
      <w:pPr>
        <w:pStyle w:val="ListParagraph"/>
        <w:numPr>
          <w:ilvl w:val="0"/>
          <w:numId w:val="51"/>
        </w:numPr>
        <w:rPr>
          <w:rFonts w:ascii="sans serif" w:eastAsia="sans serif" w:hAnsi="sans serif" w:cs="sans serif"/>
        </w:rPr>
      </w:pPr>
      <w:r w:rsidRPr="095F933E">
        <w:rPr>
          <w:rFonts w:ascii="sans serif" w:eastAsia="sans serif" w:hAnsi="sans serif" w:cs="sans serif"/>
        </w:rPr>
        <w:t>Networking – Connecting the mentee to relevant people and opportunities.</w:t>
      </w:r>
    </w:p>
    <w:p w14:paraId="2BD477F7" w14:textId="4389E7AB" w:rsidR="5AB52948" w:rsidRDefault="095F933E" w:rsidP="38973DF6">
      <w:pPr>
        <w:pStyle w:val="ListParagraph"/>
        <w:numPr>
          <w:ilvl w:val="0"/>
          <w:numId w:val="51"/>
        </w:numPr>
        <w:rPr>
          <w:rFonts w:ascii="sans serif" w:eastAsia="sans serif" w:hAnsi="sans serif" w:cs="sans serif"/>
        </w:rPr>
      </w:pPr>
      <w:r w:rsidRPr="095F933E">
        <w:rPr>
          <w:rFonts w:ascii="sans serif" w:eastAsia="sans serif" w:hAnsi="sans serif" w:cs="sans serif"/>
        </w:rPr>
        <w:t>Coaching &amp; Guidance – Offering career advice and insights based on your experiences.</w:t>
      </w:r>
    </w:p>
    <w:p w14:paraId="14895887" w14:textId="725450B2" w:rsidR="5AB52948" w:rsidRDefault="095F933E" w:rsidP="38973DF6">
      <w:pPr>
        <w:pStyle w:val="ListParagraph"/>
        <w:numPr>
          <w:ilvl w:val="0"/>
          <w:numId w:val="51"/>
        </w:numPr>
        <w:rPr>
          <w:rFonts w:ascii="sans serif" w:eastAsia="sans serif" w:hAnsi="sans serif" w:cs="sans serif"/>
        </w:rPr>
      </w:pPr>
      <w:r w:rsidRPr="095F933E">
        <w:rPr>
          <w:rFonts w:ascii="sans serif" w:eastAsia="sans serif" w:hAnsi="sans serif" w:cs="sans serif"/>
        </w:rPr>
        <w:t>Capacity Building – Helping mentees understand and apply accessibility and equity principles.</w:t>
      </w:r>
    </w:p>
    <w:p w14:paraId="60EDD57E" w14:textId="000763DB" w:rsidR="5AB52948" w:rsidRDefault="5AB52948" w:rsidP="38973DF6">
      <w:pPr>
        <w:pStyle w:val="ListParagraph"/>
        <w:spacing w:after="160"/>
        <w:ind w:left="284" w:right="-532" w:hanging="284"/>
        <w:rPr>
          <w:rFonts w:ascii="sans serif" w:eastAsia="sans serif" w:hAnsi="sans serif" w:cs="sans serif"/>
        </w:rPr>
      </w:pPr>
    </w:p>
    <w:p w14:paraId="4A4E5B48" w14:textId="3B418E2F" w:rsidR="5AB52948" w:rsidRDefault="095F933E" w:rsidP="38973DF6">
      <w:pPr>
        <w:pStyle w:val="ListParagraph"/>
        <w:spacing w:after="160"/>
        <w:ind w:left="284" w:right="-532" w:hanging="284"/>
        <w:rPr>
          <w:rFonts w:ascii="sans serif" w:eastAsia="sans serif" w:hAnsi="sans serif" w:cs="sans serif"/>
        </w:rPr>
      </w:pPr>
      <w:r w:rsidRPr="00911171">
        <w:rPr>
          <w:rFonts w:ascii="sans serif" w:eastAsia="sans serif" w:hAnsi="sans serif" w:cs="sans serif"/>
          <w:b/>
          <w:bCs/>
        </w:rPr>
        <w:t xml:space="preserve">What it is? </w:t>
      </w:r>
    </w:p>
    <w:p w14:paraId="1732F02F" w14:textId="17E0D744" w:rsidR="5AB52948" w:rsidRDefault="095F933E" w:rsidP="38973DF6">
      <w:pPr>
        <w:pStyle w:val="ListParagraph"/>
        <w:numPr>
          <w:ilvl w:val="0"/>
          <w:numId w:val="14"/>
        </w:numPr>
        <w:spacing w:after="160"/>
        <w:ind w:right="-532"/>
        <w:rPr>
          <w:rFonts w:ascii="sans serif" w:eastAsia="sans serif" w:hAnsi="sans serif" w:cs="sans serif"/>
        </w:rPr>
      </w:pPr>
      <w:r w:rsidRPr="095F933E">
        <w:rPr>
          <w:rFonts w:ascii="sans serif" w:eastAsia="sans serif" w:hAnsi="sans serif" w:cs="sans serif"/>
        </w:rPr>
        <w:t>Co-designed between the mentor and mentee</w:t>
      </w:r>
    </w:p>
    <w:p w14:paraId="6F9F0E2F" w14:textId="1158FDD3" w:rsidR="5AB52948" w:rsidRDefault="095F933E" w:rsidP="38973DF6">
      <w:pPr>
        <w:pStyle w:val="ListParagraph"/>
        <w:numPr>
          <w:ilvl w:val="0"/>
          <w:numId w:val="14"/>
        </w:numPr>
        <w:spacing w:after="160"/>
        <w:ind w:right="-532"/>
        <w:rPr>
          <w:rFonts w:ascii="sans serif" w:eastAsia="sans serif" w:hAnsi="sans serif" w:cs="sans serif"/>
        </w:rPr>
      </w:pPr>
      <w:r w:rsidRPr="095F933E">
        <w:rPr>
          <w:rFonts w:ascii="sans serif" w:eastAsia="sans serif" w:hAnsi="sans serif" w:cs="sans serif"/>
        </w:rPr>
        <w:t xml:space="preserve">4 structured and facilitated sessions with your mentor. </w:t>
      </w:r>
    </w:p>
    <w:p w14:paraId="02D24025" w14:textId="49DF9044" w:rsidR="5AB52948" w:rsidRDefault="095F933E" w:rsidP="38973DF6">
      <w:pPr>
        <w:pStyle w:val="ListParagraph"/>
        <w:numPr>
          <w:ilvl w:val="0"/>
          <w:numId w:val="14"/>
        </w:numPr>
        <w:spacing w:after="160"/>
        <w:ind w:right="-532"/>
        <w:rPr>
          <w:rFonts w:ascii="sans serif" w:eastAsia="sans serif" w:hAnsi="sans serif" w:cs="sans serif"/>
        </w:rPr>
      </w:pPr>
      <w:r w:rsidRPr="095F933E">
        <w:rPr>
          <w:rFonts w:ascii="sans serif" w:eastAsia="sans serif" w:hAnsi="sans serif" w:cs="sans serif"/>
        </w:rPr>
        <w:t>Goal-orientated check-ins across the program</w:t>
      </w:r>
    </w:p>
    <w:p w14:paraId="785FF9E3" w14:textId="53619C18" w:rsidR="717A0F6A" w:rsidRDefault="095F933E" w:rsidP="38973DF6">
      <w:pPr>
        <w:pStyle w:val="ListParagraph"/>
        <w:numPr>
          <w:ilvl w:val="0"/>
          <w:numId w:val="14"/>
        </w:numPr>
        <w:spacing w:after="160"/>
        <w:ind w:right="-532"/>
        <w:rPr>
          <w:rFonts w:ascii="sans serif" w:eastAsia="sans serif" w:hAnsi="sans serif" w:cs="sans serif"/>
        </w:rPr>
      </w:pPr>
      <w:r w:rsidRPr="095F933E">
        <w:rPr>
          <w:rFonts w:ascii="sans serif" w:eastAsia="sans serif" w:hAnsi="sans serif" w:cs="sans serif"/>
        </w:rPr>
        <w:t>Potentially some self-directed tasks</w:t>
      </w:r>
    </w:p>
    <w:p w14:paraId="1EE33D20" w14:textId="55D3FA5C" w:rsidR="5AB52948" w:rsidRDefault="5AB52948" w:rsidP="38973DF6">
      <w:pPr>
        <w:pStyle w:val="ListParagraph"/>
        <w:spacing w:after="160"/>
        <w:ind w:left="284" w:right="-532" w:hanging="284"/>
        <w:rPr>
          <w:rFonts w:ascii="sans serif" w:eastAsia="sans serif" w:hAnsi="sans serif" w:cs="sans serif"/>
        </w:rPr>
      </w:pPr>
    </w:p>
    <w:p w14:paraId="024F59CF" w14:textId="747E0640" w:rsidR="117E55A2" w:rsidRDefault="117E55A2" w:rsidP="117E55A2">
      <w:pPr>
        <w:pStyle w:val="ListParagraph"/>
        <w:spacing w:after="160"/>
        <w:ind w:left="284" w:right="-532" w:hanging="284"/>
        <w:rPr>
          <w:ins w:id="1" w:author="Amy  Mills" w:date="2025-02-26T22:55:00Z" w16du:dateUtc="2025-02-26T22:55:22Z"/>
          <w:rFonts w:ascii="sans serif" w:eastAsia="sans serif" w:hAnsi="sans serif" w:cs="sans serif"/>
        </w:rPr>
      </w:pPr>
    </w:p>
    <w:p w14:paraId="2381493A" w14:textId="6305B0F8" w:rsidR="5AB52948" w:rsidRPr="00911171" w:rsidRDefault="095F933E" w:rsidP="117E55A2">
      <w:pPr>
        <w:pStyle w:val="ListParagraph"/>
        <w:spacing w:after="160"/>
        <w:ind w:left="284" w:right="-532" w:hanging="284"/>
        <w:rPr>
          <w:rFonts w:ascii="sans serif" w:eastAsia="sans serif" w:hAnsi="sans serif" w:cs="sans serif"/>
          <w:b/>
          <w:bCs/>
        </w:rPr>
      </w:pPr>
      <w:r w:rsidRPr="00911171">
        <w:rPr>
          <w:rFonts w:ascii="sans serif" w:eastAsia="sans serif" w:hAnsi="sans serif" w:cs="sans serif"/>
          <w:b/>
          <w:bCs/>
        </w:rPr>
        <w:t>What it isn’t?</w:t>
      </w:r>
    </w:p>
    <w:p w14:paraId="78035A7D" w14:textId="6679AA08" w:rsidR="5AB52948" w:rsidRDefault="095F933E" w:rsidP="38973DF6">
      <w:pPr>
        <w:pStyle w:val="ListParagraph"/>
        <w:numPr>
          <w:ilvl w:val="0"/>
          <w:numId w:val="15"/>
        </w:numPr>
        <w:spacing w:after="160"/>
        <w:ind w:right="-532"/>
        <w:rPr>
          <w:rFonts w:ascii="sans serif" w:eastAsia="sans serif" w:hAnsi="sans serif" w:cs="sans serif"/>
        </w:rPr>
      </w:pPr>
      <w:r w:rsidRPr="095F933E">
        <w:rPr>
          <w:rFonts w:ascii="sans serif" w:eastAsia="sans serif" w:hAnsi="sans serif" w:cs="sans serif"/>
        </w:rPr>
        <w:t xml:space="preserve">Counselling or Professional Therapy. </w:t>
      </w:r>
    </w:p>
    <w:p w14:paraId="6DCFC7E1" w14:textId="30AB5C35" w:rsidR="608AB11F" w:rsidRDefault="095F933E" w:rsidP="38973DF6">
      <w:pPr>
        <w:pStyle w:val="ListParagraph"/>
        <w:numPr>
          <w:ilvl w:val="0"/>
          <w:numId w:val="15"/>
        </w:numPr>
        <w:spacing w:after="160"/>
        <w:ind w:right="-532"/>
        <w:rPr>
          <w:rFonts w:ascii="sans serif" w:eastAsia="sans serif" w:hAnsi="sans serif" w:cs="sans serif"/>
        </w:rPr>
      </w:pPr>
      <w:r w:rsidRPr="095F933E">
        <w:rPr>
          <w:rFonts w:ascii="sans serif" w:eastAsia="sans serif" w:hAnsi="sans serif" w:cs="sans serif"/>
        </w:rPr>
        <w:t>Additional supports are available externally (</w:t>
      </w:r>
      <w:hyperlink r:id="rId18">
        <w:r w:rsidRPr="095F933E">
          <w:rPr>
            <w:rStyle w:val="Hyperlink"/>
            <w:rFonts w:ascii="sans serif" w:eastAsia="sans serif" w:hAnsi="sans serif" w:cs="sans serif"/>
          </w:rPr>
          <w:t>Click here for a List of External Support providers</w:t>
        </w:r>
      </w:hyperlink>
      <w:r w:rsidRPr="095F933E">
        <w:rPr>
          <w:rFonts w:ascii="sans serif" w:eastAsia="sans serif" w:hAnsi="sans serif" w:cs="sans serif"/>
        </w:rPr>
        <w:t>)</w:t>
      </w:r>
    </w:p>
    <w:p w14:paraId="746DEC57" w14:textId="171DA730" w:rsidR="27819200" w:rsidRDefault="27819200" w:rsidP="38973DF6">
      <w:pPr>
        <w:pStyle w:val="ListParagraph"/>
        <w:spacing w:after="160"/>
        <w:ind w:left="720" w:right="-532"/>
        <w:rPr>
          <w:rFonts w:ascii="sans serif" w:eastAsia="sans serif" w:hAnsi="sans serif" w:cs="sans serif"/>
        </w:rPr>
      </w:pPr>
    </w:p>
    <w:p w14:paraId="7913F280" w14:textId="348C4574" w:rsidR="001042F9" w:rsidRDefault="37C5ABCA" w:rsidP="5EC16291">
      <w:pPr>
        <w:spacing w:after="160"/>
        <w:ind w:right="-532"/>
      </w:pPr>
      <w:r w:rsidRPr="37C5ABCA">
        <w:rPr>
          <w:rFonts w:ascii="sans serif" w:eastAsia="sans serif" w:hAnsi="sans serif" w:cs="sans serif"/>
        </w:rPr>
        <w:t>There are 2 scheduled dates for your one-on-one mentoring. These are:</w:t>
      </w:r>
    </w:p>
    <w:p w14:paraId="4EBD5AB2" w14:textId="6493061C" w:rsidR="001042F9" w:rsidRDefault="37C5ABCA" w:rsidP="5EC16291">
      <w:pPr>
        <w:pStyle w:val="ListParagraph"/>
        <w:numPr>
          <w:ilvl w:val="0"/>
          <w:numId w:val="1"/>
        </w:numPr>
        <w:spacing w:after="160"/>
        <w:ind w:right="-532"/>
        <w:rPr>
          <w:rFonts w:ascii="sans serif" w:eastAsia="sans serif" w:hAnsi="sans serif" w:cs="sans serif"/>
        </w:rPr>
      </w:pPr>
      <w:r w:rsidRPr="37C5ABCA">
        <w:rPr>
          <w:rFonts w:ascii="sans serif" w:eastAsia="sans serif" w:hAnsi="sans serif" w:cs="sans serif"/>
        </w:rPr>
        <w:t>Thursday 8 May 2025 (Your first mentoring session)</w:t>
      </w:r>
    </w:p>
    <w:p w14:paraId="7209C7A1" w14:textId="62AEE6EC" w:rsidR="37C5ABCA" w:rsidRDefault="37C5ABCA" w:rsidP="37C5ABCA">
      <w:pPr>
        <w:pStyle w:val="ListParagraph"/>
        <w:numPr>
          <w:ilvl w:val="0"/>
          <w:numId w:val="1"/>
        </w:numPr>
        <w:spacing w:after="160"/>
        <w:ind w:right="-532"/>
        <w:rPr>
          <w:rFonts w:ascii="sans serif" w:eastAsia="sans serif" w:hAnsi="sans serif" w:cs="sans serif"/>
        </w:rPr>
      </w:pPr>
      <w:r w:rsidRPr="37C5ABCA">
        <w:rPr>
          <w:rFonts w:ascii="sans serif" w:eastAsia="sans serif" w:hAnsi="sans serif" w:cs="sans serif"/>
        </w:rPr>
        <w:t xml:space="preserve">Thursday 5 June 2025 </w:t>
      </w:r>
    </w:p>
    <w:p w14:paraId="6BFFFA95" w14:textId="4B7363C8" w:rsidR="37C5ABCA" w:rsidRDefault="37C5ABCA" w:rsidP="37C5ABCA">
      <w:pPr>
        <w:spacing w:after="160"/>
        <w:ind w:right="-532"/>
        <w:rPr>
          <w:rFonts w:ascii="sans serif" w:eastAsia="sans serif" w:hAnsi="sans serif" w:cs="sans serif"/>
        </w:rPr>
      </w:pPr>
      <w:r w:rsidRPr="37C5ABCA">
        <w:rPr>
          <w:rFonts w:ascii="sans serif" w:eastAsia="sans serif" w:hAnsi="sans serif" w:cs="sans serif"/>
        </w:rPr>
        <w:t xml:space="preserve">The specific times are TBC </w:t>
      </w:r>
      <w:proofErr w:type="gramStart"/>
      <w:r w:rsidRPr="37C5ABCA">
        <w:rPr>
          <w:rFonts w:ascii="sans serif" w:eastAsia="sans serif" w:hAnsi="sans serif" w:cs="sans serif"/>
        </w:rPr>
        <w:t>at a later date</w:t>
      </w:r>
      <w:proofErr w:type="gramEnd"/>
      <w:r w:rsidRPr="37C5ABCA">
        <w:rPr>
          <w:rFonts w:ascii="sans serif" w:eastAsia="sans serif" w:hAnsi="sans serif" w:cs="sans serif"/>
        </w:rPr>
        <w:t>.</w:t>
      </w:r>
    </w:p>
    <w:p w14:paraId="315C981A" w14:textId="4A9C8414" w:rsidR="001042F9" w:rsidRDefault="37C5ABCA" w:rsidP="38973DF6">
      <w:pPr>
        <w:spacing w:after="160"/>
        <w:ind w:right="-532"/>
        <w:rPr>
          <w:rFonts w:ascii="sans serif" w:eastAsia="sans serif" w:hAnsi="sans serif" w:cs="sans serif"/>
        </w:rPr>
      </w:pPr>
      <w:r w:rsidRPr="37C5ABCA">
        <w:rPr>
          <w:rFonts w:ascii="sans serif" w:eastAsia="sans serif" w:hAnsi="sans serif" w:cs="sans serif"/>
        </w:rPr>
        <w:t>The remaining mentoring sessions will be coordinated directly between you and your mentor to allow for flexibility, with support available from Accessible Arts and Diversity Arts Australia if needed.</w:t>
      </w:r>
    </w:p>
    <w:p w14:paraId="66D44CE8" w14:textId="799758C4" w:rsidR="00555AD0" w:rsidRPr="00A4094C" w:rsidRDefault="00555AD0" w:rsidP="38973DF6">
      <w:pPr>
        <w:spacing w:after="0"/>
        <w:ind w:right="-532"/>
        <w:rPr>
          <w:rFonts w:ascii="sans serif" w:eastAsia="sans serif" w:hAnsi="sans serif" w:cs="sans serif"/>
        </w:rPr>
      </w:pPr>
      <w:r>
        <w:rPr>
          <w:b/>
          <w:bCs/>
          <w:noProof/>
          <w:color w:val="D33278" w:themeColor="text2"/>
          <w:sz w:val="52"/>
          <w:szCs w:val="52"/>
        </w:rPr>
        <mc:AlternateContent>
          <mc:Choice Requires="wps">
            <w:drawing>
              <wp:anchor distT="0" distB="0" distL="114300" distR="114300" simplePos="0" relativeHeight="251661312" behindDoc="0" locked="0" layoutInCell="1" allowOverlap="1" wp14:anchorId="3E3541E7" wp14:editId="25B44399">
                <wp:simplePos x="0" y="0"/>
                <wp:positionH relativeFrom="margin">
                  <wp:align>left</wp:align>
                </wp:positionH>
                <wp:positionV relativeFrom="paragraph">
                  <wp:posOffset>215900</wp:posOffset>
                </wp:positionV>
                <wp:extent cx="5486400" cy="19050"/>
                <wp:effectExtent l="0" t="0" r="19050" b="19050"/>
                <wp:wrapNone/>
                <wp:docPr id="312873752" name="Straight Connector 11"/>
                <wp:cNvGraphicFramePr/>
                <a:graphic xmlns:a="http://schemas.openxmlformats.org/drawingml/2006/main">
                  <a:graphicData uri="http://schemas.microsoft.com/office/word/2010/wordprocessingShape">
                    <wps:wsp>
                      <wps:cNvCnPr/>
                      <wps:spPr>
                        <a:xfrm flipV="1">
                          <a:off x="0" y="0"/>
                          <a:ext cx="5486400" cy="1905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1"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d33278 [3205]" strokeweight="1pt" from="0,17pt" to="6in,18.5pt" w14:anchorId="4806ED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">
                <v:stroke joinstyle="miter"/>
                <w10:wrap anchorx="margin"/>
              </v:line>
            </w:pict>
          </mc:Fallback>
        </mc:AlternateContent>
      </w:r>
    </w:p>
    <w:p w14:paraId="3A28EE48" w14:textId="62492ED2" w:rsidR="00C01FD0" w:rsidRDefault="095F933E" w:rsidP="38973DF6">
      <w:pPr>
        <w:pStyle w:val="Heading3"/>
        <w:rPr>
          <w:rFonts w:ascii="sans serif" w:eastAsia="sans serif" w:hAnsi="sans serif" w:cs="sans serif"/>
        </w:rPr>
      </w:pPr>
      <w:r w:rsidRPr="095F933E">
        <w:rPr>
          <w:rFonts w:ascii="sans serif" w:eastAsia="sans serif" w:hAnsi="sans serif" w:cs="sans serif"/>
        </w:rPr>
        <w:t>Eligibility Criteria</w:t>
      </w:r>
    </w:p>
    <w:p w14:paraId="4A642022" w14:textId="2DAD0FB9" w:rsidR="00F814FF" w:rsidRPr="00F814FF" w:rsidRDefault="095F933E" w:rsidP="38973DF6">
      <w:pPr>
        <w:rPr>
          <w:rFonts w:ascii="sans serif" w:eastAsia="sans serif" w:hAnsi="sans serif" w:cs="sans serif"/>
          <w:b/>
          <w:bCs/>
        </w:rPr>
      </w:pPr>
      <w:r w:rsidRPr="095F933E">
        <w:rPr>
          <w:rFonts w:ascii="sans serif" w:eastAsia="sans serif" w:hAnsi="sans serif" w:cs="sans serif"/>
          <w:b/>
          <w:bCs/>
        </w:rPr>
        <w:t>Applicants must:</w:t>
      </w:r>
    </w:p>
    <w:p w14:paraId="1A8F5DC2" w14:textId="7E8F2ECE" w:rsidR="00F814FF" w:rsidRDefault="095F933E" w:rsidP="38973DF6">
      <w:pPr>
        <w:pStyle w:val="ListParagraph"/>
        <w:numPr>
          <w:ilvl w:val="0"/>
          <w:numId w:val="51"/>
        </w:numPr>
        <w:spacing w:after="160"/>
        <w:ind w:left="284" w:hanging="284"/>
        <w:rPr>
          <w:rFonts w:ascii="sans serif" w:eastAsia="sans serif" w:hAnsi="sans serif" w:cs="sans serif"/>
          <w:color w:val="1C1C1C"/>
        </w:rPr>
      </w:pPr>
      <w:r w:rsidRPr="095F933E">
        <w:rPr>
          <w:rFonts w:ascii="sans serif" w:eastAsia="sans serif" w:hAnsi="sans serif" w:cs="sans serif"/>
        </w:rPr>
        <w:t xml:space="preserve">Reside in </w:t>
      </w:r>
      <w:r w:rsidRPr="095F933E">
        <w:rPr>
          <w:rFonts w:ascii="sans serif" w:eastAsia="sans serif" w:hAnsi="sans serif" w:cs="sans serif"/>
          <w:color w:val="1C1C1C"/>
        </w:rPr>
        <w:t>New South Wales or Australian Capital Territory</w:t>
      </w:r>
    </w:p>
    <w:p w14:paraId="64B0414A" w14:textId="26434F44" w:rsidR="496F9E83" w:rsidRDefault="095F933E" w:rsidP="38973DF6">
      <w:pPr>
        <w:pStyle w:val="ListParagraph"/>
        <w:numPr>
          <w:ilvl w:val="0"/>
          <w:numId w:val="51"/>
        </w:numPr>
        <w:spacing w:after="160"/>
        <w:ind w:left="284" w:hanging="284"/>
        <w:rPr>
          <w:rFonts w:ascii="sans serif" w:eastAsia="sans serif" w:hAnsi="sans serif" w:cs="sans serif"/>
        </w:rPr>
      </w:pPr>
      <w:r w:rsidRPr="095F933E">
        <w:rPr>
          <w:rFonts w:ascii="sans serif" w:eastAsia="sans serif" w:hAnsi="sans serif" w:cs="sans serif"/>
        </w:rPr>
        <w:t xml:space="preserve">Identify as being d/Deaf or a person with Disability, and </w:t>
      </w:r>
    </w:p>
    <w:p w14:paraId="414DB8DF" w14:textId="34F238E3" w:rsidR="496F9E83" w:rsidRDefault="095F933E" w:rsidP="38973DF6">
      <w:pPr>
        <w:pStyle w:val="ListParagraph"/>
        <w:numPr>
          <w:ilvl w:val="0"/>
          <w:numId w:val="51"/>
        </w:numPr>
        <w:spacing w:after="160"/>
        <w:ind w:left="284" w:hanging="284"/>
        <w:rPr>
          <w:rFonts w:ascii="sans serif" w:eastAsia="sans serif" w:hAnsi="sans serif" w:cs="sans serif"/>
        </w:rPr>
      </w:pPr>
      <w:r w:rsidRPr="095F933E">
        <w:rPr>
          <w:rFonts w:ascii="sans serif" w:eastAsia="sans serif" w:hAnsi="sans serif" w:cs="sans serif"/>
        </w:rPr>
        <w:t>Identify as being Culturally and Linguistically Diverse (CaLD).</w:t>
      </w:r>
    </w:p>
    <w:p w14:paraId="2E1004C8" w14:textId="52261251" w:rsidR="783F6176" w:rsidRDefault="095F933E" w:rsidP="38973DF6">
      <w:pPr>
        <w:pStyle w:val="ListParagraph"/>
        <w:numPr>
          <w:ilvl w:val="0"/>
          <w:numId w:val="51"/>
        </w:numPr>
        <w:spacing w:after="160"/>
        <w:ind w:left="284" w:hanging="284"/>
        <w:rPr>
          <w:rFonts w:ascii="sans serif" w:eastAsia="sans serif" w:hAnsi="sans serif" w:cs="sans serif"/>
          <w:color w:val="1C1C1C"/>
        </w:rPr>
      </w:pPr>
      <w:r w:rsidRPr="095F933E">
        <w:rPr>
          <w:rFonts w:ascii="sans serif" w:eastAsia="sans serif" w:hAnsi="sans serif" w:cs="sans serif"/>
        </w:rPr>
        <w:t>Be over 18 years of age at the time of application.</w:t>
      </w:r>
    </w:p>
    <w:p w14:paraId="0151B4B9" w14:textId="11F1AC0D" w:rsidR="783F6176" w:rsidRDefault="095F933E" w:rsidP="38973DF6">
      <w:pPr>
        <w:pStyle w:val="ListParagraph"/>
        <w:numPr>
          <w:ilvl w:val="0"/>
          <w:numId w:val="51"/>
        </w:numPr>
        <w:spacing w:after="160"/>
        <w:ind w:left="284" w:hanging="284"/>
        <w:rPr>
          <w:rFonts w:ascii="sans serif" w:eastAsia="sans serif" w:hAnsi="sans serif" w:cs="sans serif"/>
          <w:color w:val="1C1C1C"/>
        </w:rPr>
      </w:pPr>
      <w:r w:rsidRPr="095F933E">
        <w:rPr>
          <w:rFonts w:ascii="sans serif" w:eastAsia="sans serif" w:hAnsi="sans serif" w:cs="sans serif"/>
          <w:color w:val="1C1C1C"/>
        </w:rPr>
        <w:t>Must be available during the mentioned program dates</w:t>
      </w:r>
    </w:p>
    <w:p w14:paraId="6C2AA77D" w14:textId="089E216F" w:rsidR="783F6176" w:rsidRDefault="783F6176" w:rsidP="38973DF6">
      <w:pPr>
        <w:pStyle w:val="ListParagraph"/>
        <w:spacing w:after="160"/>
        <w:rPr>
          <w:rFonts w:ascii="sans serif" w:eastAsia="sans serif" w:hAnsi="sans serif" w:cs="sans serif"/>
        </w:rPr>
      </w:pPr>
    </w:p>
    <w:p w14:paraId="1A58764B" w14:textId="5E0C5A95" w:rsidR="783F6176" w:rsidRDefault="095F933E" w:rsidP="38973DF6">
      <w:pPr>
        <w:rPr>
          <w:rFonts w:ascii="sans serif" w:eastAsia="sans serif" w:hAnsi="sans serif" w:cs="sans serif"/>
        </w:rPr>
      </w:pPr>
      <w:r w:rsidRPr="095F933E">
        <w:rPr>
          <w:rFonts w:ascii="sans serif" w:eastAsia="sans serif" w:hAnsi="sans serif" w:cs="sans serif"/>
        </w:rPr>
        <w:t>Applications are warmly encouraged from people with all levels of previous experience, including those new to the workforce.</w:t>
      </w:r>
    </w:p>
    <w:p w14:paraId="3044B793" w14:textId="5DF30536" w:rsidR="783F6176" w:rsidRDefault="783F6176" w:rsidP="38973DF6">
      <w:pPr>
        <w:pStyle w:val="ListParagraph"/>
        <w:spacing w:after="160"/>
        <w:rPr>
          <w:rFonts w:ascii="sans serif" w:eastAsia="sans serif" w:hAnsi="sans serif" w:cs="sans serif"/>
        </w:rPr>
      </w:pPr>
    </w:p>
    <w:p w14:paraId="6635BEC8" w14:textId="6A9AD653" w:rsidR="783F6176" w:rsidRDefault="095F933E" w:rsidP="38973DF6">
      <w:pPr>
        <w:pStyle w:val="ListParagraph"/>
        <w:spacing w:after="160"/>
        <w:rPr>
          <w:rFonts w:ascii="sans serif" w:eastAsia="sans serif" w:hAnsi="sans serif" w:cs="sans serif"/>
          <w:b/>
          <w:bCs/>
        </w:rPr>
      </w:pPr>
      <w:r w:rsidRPr="095F933E">
        <w:rPr>
          <w:rFonts w:ascii="sans serif" w:eastAsia="sans serif" w:hAnsi="sans serif" w:cs="sans serif"/>
          <w:b/>
          <w:bCs/>
        </w:rPr>
        <w:t xml:space="preserve">Assessment Criteria: </w:t>
      </w:r>
      <w:r w:rsidRPr="095F933E">
        <w:rPr>
          <w:rFonts w:ascii="sans serif" w:eastAsia="sans serif" w:hAnsi="sans serif" w:cs="sans serif"/>
        </w:rPr>
        <w:t>The applicant demonstrates...</w:t>
      </w:r>
    </w:p>
    <w:p w14:paraId="2C7BCA41" w14:textId="79D8136E" w:rsidR="78C4D7B5" w:rsidRDefault="095F933E" w:rsidP="00911171">
      <w:pPr>
        <w:pStyle w:val="ListParagraph"/>
        <w:numPr>
          <w:ilvl w:val="0"/>
          <w:numId w:val="51"/>
        </w:numPr>
        <w:spacing w:after="160"/>
        <w:rPr>
          <w:rFonts w:ascii="sans serif" w:eastAsia="sans serif" w:hAnsi="sans serif" w:cs="sans serif"/>
          <w:color w:val="1C1C1C"/>
        </w:rPr>
      </w:pPr>
      <w:r w:rsidRPr="095F933E">
        <w:rPr>
          <w:rFonts w:ascii="sans serif" w:eastAsia="sans serif" w:hAnsi="sans serif" w:cs="sans serif"/>
          <w:color w:val="1C1C1C"/>
        </w:rPr>
        <w:t xml:space="preserve">Previous engagement or presently seeking career opportunities in the arts and cultural sector.  </w:t>
      </w:r>
    </w:p>
    <w:p w14:paraId="365073C7" w14:textId="4F21780B" w:rsidR="00755E23" w:rsidRPr="00755E23" w:rsidRDefault="095F933E" w:rsidP="00911171">
      <w:pPr>
        <w:pStyle w:val="ListParagraph"/>
        <w:numPr>
          <w:ilvl w:val="0"/>
          <w:numId w:val="51"/>
        </w:numPr>
        <w:spacing w:after="160"/>
        <w:rPr>
          <w:rFonts w:ascii="sans serif" w:eastAsia="sans serif" w:hAnsi="sans serif" w:cs="sans serif"/>
          <w:color w:val="1C1C1C"/>
        </w:rPr>
      </w:pPr>
      <w:r w:rsidRPr="095F933E">
        <w:rPr>
          <w:rFonts w:ascii="sans serif" w:eastAsia="sans serif" w:hAnsi="sans serif" w:cs="sans serif"/>
        </w:rPr>
        <w:t xml:space="preserve">Experience </w:t>
      </w:r>
      <w:r w:rsidRPr="095F933E">
        <w:rPr>
          <w:rFonts w:ascii="sans serif" w:eastAsia="sans serif" w:hAnsi="sans serif" w:cs="sans serif"/>
          <w:color w:val="1C1C1C"/>
        </w:rPr>
        <w:t>at any level in the arts and/or cultural industry.</w:t>
      </w:r>
    </w:p>
    <w:p w14:paraId="78BDB5AB" w14:textId="2634A1C8" w:rsidR="783F6176" w:rsidRDefault="095F933E" w:rsidP="095F933E">
      <w:pPr>
        <w:pStyle w:val="ListParagraph"/>
        <w:numPr>
          <w:ilvl w:val="0"/>
          <w:numId w:val="51"/>
        </w:numPr>
        <w:spacing w:after="160"/>
        <w:rPr>
          <w:rFonts w:ascii="sans serif" w:eastAsia="sans serif" w:hAnsi="sans serif" w:cs="sans serif"/>
          <w:color w:val="1C1C1C"/>
        </w:rPr>
      </w:pPr>
      <w:r w:rsidRPr="095F933E">
        <w:rPr>
          <w:rFonts w:ascii="sans serif" w:eastAsia="sans serif" w:hAnsi="sans serif" w:cs="sans serif"/>
        </w:rPr>
        <w:t>A proactive approach to completing the program.</w:t>
      </w:r>
    </w:p>
    <w:p w14:paraId="49C5B098" w14:textId="5D676360" w:rsidR="783F6176" w:rsidRDefault="095F933E" w:rsidP="095F933E">
      <w:pPr>
        <w:pStyle w:val="ListParagraph"/>
        <w:numPr>
          <w:ilvl w:val="0"/>
          <w:numId w:val="51"/>
        </w:numPr>
        <w:rPr>
          <w:rFonts w:ascii="sans serif" w:eastAsia="sans serif" w:hAnsi="sans serif" w:cs="sans serif"/>
        </w:rPr>
      </w:pPr>
      <w:r w:rsidRPr="095F933E">
        <w:rPr>
          <w:rFonts w:ascii="sans serif" w:eastAsia="sans serif" w:hAnsi="sans serif" w:cs="sans serif"/>
        </w:rPr>
        <w:t xml:space="preserve">Interest and enthusiasm as an emerging cultural or creative sector worker </w:t>
      </w:r>
    </w:p>
    <w:p w14:paraId="4D88926B" w14:textId="03650913" w:rsidR="783F6176" w:rsidRDefault="095F933E" w:rsidP="095F933E">
      <w:pPr>
        <w:pStyle w:val="ListParagraph"/>
        <w:numPr>
          <w:ilvl w:val="0"/>
          <w:numId w:val="51"/>
        </w:numPr>
        <w:rPr>
          <w:rFonts w:ascii="sans serif" w:eastAsia="sans serif" w:hAnsi="sans serif" w:cs="sans serif"/>
        </w:rPr>
      </w:pPr>
      <w:r w:rsidRPr="095F933E">
        <w:rPr>
          <w:rFonts w:ascii="sans serif" w:eastAsia="sans serif" w:hAnsi="sans serif" w:cs="sans serif"/>
        </w:rPr>
        <w:t xml:space="preserve">Interested in disability, neurodiversity and racial justice discourse </w:t>
      </w:r>
    </w:p>
    <w:p w14:paraId="267169ED" w14:textId="29DA454B" w:rsidR="783F6176" w:rsidRDefault="095F933E" w:rsidP="095F933E">
      <w:pPr>
        <w:pStyle w:val="ListParagraph"/>
        <w:numPr>
          <w:ilvl w:val="0"/>
          <w:numId w:val="51"/>
        </w:numPr>
        <w:rPr>
          <w:rFonts w:ascii="sans serif" w:eastAsia="sans serif" w:hAnsi="sans serif" w:cs="sans serif"/>
        </w:rPr>
      </w:pPr>
      <w:r w:rsidRPr="095F933E">
        <w:rPr>
          <w:rFonts w:ascii="sans serif" w:eastAsia="sans serif" w:hAnsi="sans serif" w:cs="sans serif"/>
        </w:rPr>
        <w:t xml:space="preserve">Ability to work effectively as part of a team and independently </w:t>
      </w:r>
    </w:p>
    <w:p w14:paraId="12AE996E" w14:textId="3A50ECB1" w:rsidR="783F6176" w:rsidRDefault="095F933E" w:rsidP="095F933E">
      <w:pPr>
        <w:pStyle w:val="ListParagraph"/>
        <w:numPr>
          <w:ilvl w:val="0"/>
          <w:numId w:val="51"/>
        </w:numPr>
        <w:rPr>
          <w:rFonts w:ascii="sans serif" w:eastAsia="sans serif" w:hAnsi="sans serif" w:cs="sans serif"/>
        </w:rPr>
      </w:pPr>
      <w:r w:rsidRPr="095F933E">
        <w:rPr>
          <w:rFonts w:ascii="sans serif" w:eastAsia="sans serif" w:hAnsi="sans serif" w:cs="sans serif"/>
        </w:rPr>
        <w:lastRenderedPageBreak/>
        <w:t xml:space="preserve">Competency in Microsoft Office applications &amp; Zoom Meeting Platform </w:t>
      </w:r>
    </w:p>
    <w:p w14:paraId="43146E5D" w14:textId="510C873B" w:rsidR="783F6176" w:rsidRDefault="095F933E" w:rsidP="095F933E">
      <w:pPr>
        <w:pStyle w:val="ListParagraph"/>
        <w:numPr>
          <w:ilvl w:val="0"/>
          <w:numId w:val="51"/>
        </w:numPr>
        <w:rPr>
          <w:rFonts w:ascii="sans serif" w:eastAsia="sans serif" w:hAnsi="sans serif" w:cs="sans serif"/>
        </w:rPr>
      </w:pPr>
      <w:r w:rsidRPr="095F933E">
        <w:rPr>
          <w:rFonts w:ascii="sans serif" w:eastAsia="sans serif" w:hAnsi="sans serif" w:cs="sans serif"/>
        </w:rPr>
        <w:t>Nurturing some form of creative/arts/crafts practice (desirable but not essential)</w:t>
      </w:r>
    </w:p>
    <w:p w14:paraId="09105D2E" w14:textId="6AD062ED" w:rsidR="27819200" w:rsidRDefault="27819200" w:rsidP="38973DF6">
      <w:pPr>
        <w:pStyle w:val="ListParagraph"/>
        <w:ind w:left="360"/>
        <w:rPr>
          <w:rFonts w:ascii="sans serif" w:eastAsia="sans serif" w:hAnsi="sans serif" w:cs="sans serif"/>
        </w:rPr>
      </w:pPr>
    </w:p>
    <w:p w14:paraId="45DB4E8B" w14:textId="22882B24" w:rsidR="783F6176" w:rsidRDefault="095F933E" w:rsidP="38973DF6">
      <w:pPr>
        <w:rPr>
          <w:rFonts w:ascii="sans serif" w:eastAsia="sans serif" w:hAnsi="sans serif" w:cs="sans serif"/>
          <w:b/>
          <w:bCs/>
        </w:rPr>
      </w:pPr>
      <w:r w:rsidRPr="095F933E">
        <w:rPr>
          <w:rFonts w:ascii="sans serif" w:eastAsia="sans serif" w:hAnsi="sans serif" w:cs="sans serif"/>
          <w:b/>
          <w:bCs/>
        </w:rPr>
        <w:t>What does Person with Disability include?</w:t>
      </w:r>
    </w:p>
    <w:p w14:paraId="5F6E9893" w14:textId="41378CE0" w:rsidR="783F6176" w:rsidRDefault="095F933E" w:rsidP="38973DF6">
      <w:pPr>
        <w:pStyle w:val="ListParagraph"/>
        <w:ind w:left="720"/>
        <w:rPr>
          <w:rFonts w:ascii="sans serif" w:eastAsia="sans serif" w:hAnsi="sans serif" w:cs="sans serif"/>
        </w:rPr>
      </w:pPr>
      <w:r w:rsidRPr="095F933E">
        <w:rPr>
          <w:rFonts w:ascii="sans serif" w:eastAsia="sans serif" w:hAnsi="sans serif" w:cs="sans serif"/>
        </w:rPr>
        <w:t xml:space="preserve">Anyone with sensory or physical conditions, learning disability, chronic illnesses, mental health conditions or who is neurodivergent. </w:t>
      </w:r>
    </w:p>
    <w:p w14:paraId="0F298721" w14:textId="0FA3DDD4" w:rsidR="783F6176" w:rsidRDefault="095F933E" w:rsidP="38973DF6">
      <w:pPr>
        <w:rPr>
          <w:rFonts w:ascii="sans serif" w:eastAsia="sans serif" w:hAnsi="sans serif" w:cs="sans serif"/>
          <w:b/>
          <w:bCs/>
        </w:rPr>
      </w:pPr>
      <w:r w:rsidRPr="095F933E">
        <w:rPr>
          <w:rFonts w:ascii="sans serif" w:eastAsia="sans serif" w:hAnsi="sans serif" w:cs="sans serif"/>
          <w:b/>
          <w:bCs/>
        </w:rPr>
        <w:t>What does Culturally and linguistically diverse include?</w:t>
      </w:r>
    </w:p>
    <w:p w14:paraId="7C95D39D" w14:textId="24037059" w:rsidR="783F6176" w:rsidRDefault="095F933E" w:rsidP="38973DF6">
      <w:pPr>
        <w:pStyle w:val="ListParagraph"/>
        <w:ind w:left="720"/>
        <w:rPr>
          <w:rFonts w:ascii="sans serif" w:eastAsia="sans serif" w:hAnsi="sans serif" w:cs="sans serif"/>
        </w:rPr>
      </w:pPr>
      <w:r w:rsidRPr="095F933E">
        <w:rPr>
          <w:rFonts w:ascii="sans serif" w:eastAsia="sans serif" w:hAnsi="sans serif" w:cs="sans serif"/>
        </w:rPr>
        <w:t>Those who identify as culturally diverse, people of colour, Black, people from migrant and refugee backgrounds.</w:t>
      </w:r>
    </w:p>
    <w:p w14:paraId="41BC9DBB" w14:textId="77777777" w:rsidR="00555AD0" w:rsidRDefault="00555AD0" w:rsidP="38973DF6">
      <w:pPr>
        <w:spacing w:after="160"/>
        <w:rPr>
          <w:rFonts w:ascii="sans serif" w:eastAsia="sans serif" w:hAnsi="sans serif" w:cs="sans serif"/>
        </w:rPr>
      </w:pPr>
      <w:r>
        <w:rPr>
          <w:b/>
          <w:bCs/>
          <w:noProof/>
          <w:color w:val="D33278" w:themeColor="text2"/>
          <w:sz w:val="52"/>
          <w:szCs w:val="52"/>
        </w:rPr>
        <mc:AlternateContent>
          <mc:Choice Requires="wps">
            <w:drawing>
              <wp:anchor distT="0" distB="0" distL="114300" distR="114300" simplePos="0" relativeHeight="251663360" behindDoc="0" locked="0" layoutInCell="1" allowOverlap="1" wp14:anchorId="5F4EBE0A" wp14:editId="199FA8C2">
                <wp:simplePos x="0" y="0"/>
                <wp:positionH relativeFrom="margin">
                  <wp:posOffset>-12700</wp:posOffset>
                </wp:positionH>
                <wp:positionV relativeFrom="paragraph">
                  <wp:posOffset>113665</wp:posOffset>
                </wp:positionV>
                <wp:extent cx="5486400" cy="19050"/>
                <wp:effectExtent l="0" t="0" r="19050" b="19050"/>
                <wp:wrapNone/>
                <wp:docPr id="1867406149" name="Straight Connector 11"/>
                <wp:cNvGraphicFramePr/>
                <a:graphic xmlns:a="http://schemas.openxmlformats.org/drawingml/2006/main">
                  <a:graphicData uri="http://schemas.microsoft.com/office/word/2010/wordprocessingShape">
                    <wps:wsp>
                      <wps:cNvCnPr/>
                      <wps:spPr>
                        <a:xfrm flipV="1">
                          <a:off x="0" y="0"/>
                          <a:ext cx="5486400" cy="1905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1"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d33278 [3205]" strokeweight="1pt" from="-1pt,8.95pt" to="431pt,10.45pt" w14:anchorId="21A4B3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">
                <v:stroke joinstyle="miter"/>
                <w10:wrap anchorx="margin"/>
              </v:line>
            </w:pict>
          </mc:Fallback>
        </mc:AlternateContent>
      </w:r>
    </w:p>
    <w:p w14:paraId="184AA0DF" w14:textId="24510535" w:rsidR="000E6EC5" w:rsidRDefault="095F933E" w:rsidP="38973DF6">
      <w:pPr>
        <w:pStyle w:val="Heading3"/>
        <w:rPr>
          <w:rFonts w:ascii="sans serif" w:eastAsia="sans serif" w:hAnsi="sans serif" w:cs="sans serif"/>
        </w:rPr>
      </w:pPr>
      <w:r w:rsidRPr="095F933E">
        <w:rPr>
          <w:rFonts w:ascii="sans serif" w:eastAsia="sans serif" w:hAnsi="sans serif" w:cs="sans serif"/>
        </w:rPr>
        <w:t xml:space="preserve">Partnering Host Organisations </w:t>
      </w:r>
    </w:p>
    <w:p w14:paraId="03BBC5EA" w14:textId="208DF377" w:rsidR="4AD63847" w:rsidRDefault="095F933E" w:rsidP="38973DF6">
      <w:pPr>
        <w:spacing w:after="160"/>
        <w:ind w:right="-532"/>
        <w:rPr>
          <w:rFonts w:ascii="sans serif" w:eastAsia="sans serif" w:hAnsi="sans serif" w:cs="sans serif"/>
        </w:rPr>
      </w:pPr>
      <w:r w:rsidRPr="095F933E">
        <w:rPr>
          <w:rFonts w:ascii="sans serif" w:eastAsia="sans serif" w:hAnsi="sans serif" w:cs="sans serif"/>
        </w:rPr>
        <w:t xml:space="preserve">Below is a list of our partnering organisations. Take note of their locations and visit their websites to learn more about the work that they do and how it may align with your goals and interest areas. </w:t>
      </w:r>
    </w:p>
    <w:p w14:paraId="59B33F01" w14:textId="03A0FD41" w:rsidR="007D0235" w:rsidRDefault="095F933E" w:rsidP="38973DF6">
      <w:pPr>
        <w:spacing w:after="160"/>
        <w:ind w:right="-532"/>
        <w:rPr>
          <w:rFonts w:ascii="sans serif" w:eastAsia="sans serif" w:hAnsi="sans serif" w:cs="sans serif"/>
        </w:rPr>
      </w:pPr>
      <w:r w:rsidRPr="095F933E">
        <w:rPr>
          <w:rFonts w:ascii="sans serif" w:eastAsia="sans serif" w:hAnsi="sans serif" w:cs="sans serif"/>
        </w:rPr>
        <w:t xml:space="preserve">While our partner organisations will endeavour to meet participants' access needs, there may be some limitations in certain circumstances. We encourage applicants to reach out to Accessible Arts with any questions about access requirements before the application deadline. </w:t>
      </w:r>
    </w:p>
    <w:p w14:paraId="7DB61739" w14:textId="2043A648" w:rsidR="370F42EE" w:rsidRDefault="095F933E" w:rsidP="38973DF6">
      <w:pPr>
        <w:spacing w:after="160"/>
        <w:ind w:right="-532"/>
        <w:rPr>
          <w:rFonts w:ascii="sans serif" w:eastAsia="sans serif" w:hAnsi="sans serif" w:cs="sans serif"/>
          <w:b/>
          <w:bCs/>
          <w:color w:val="D33278" w:themeColor="accent2"/>
          <w:sz w:val="32"/>
          <w:szCs w:val="32"/>
        </w:rPr>
      </w:pPr>
      <w:r w:rsidRPr="095F933E">
        <w:rPr>
          <w:rFonts w:ascii="sans serif" w:eastAsia="sans serif" w:hAnsi="sans serif" w:cs="sans serif"/>
          <w:b/>
          <w:bCs/>
          <w:color w:val="D33277"/>
          <w:sz w:val="32"/>
          <w:szCs w:val="32"/>
        </w:rPr>
        <w:t>4A Centre for Contemporary Asian Art – Haymarket, NSW</w:t>
      </w:r>
    </w:p>
    <w:p w14:paraId="324341E8" w14:textId="4131709F" w:rsidR="370F42EE" w:rsidRDefault="095F933E" w:rsidP="38973DF6">
      <w:pPr>
        <w:spacing w:after="0"/>
        <w:ind w:right="-249"/>
        <w:rPr>
          <w:rFonts w:ascii="sans serif" w:eastAsia="sans serif" w:hAnsi="sans serif" w:cs="sans serif"/>
          <w:color w:val="000000" w:themeColor="accent1"/>
        </w:rPr>
      </w:pPr>
      <w:r w:rsidRPr="095F933E">
        <w:rPr>
          <w:rFonts w:ascii="sans serif" w:eastAsia="sans serif" w:hAnsi="sans serif" w:cs="sans serif"/>
          <w:color w:val="000000" w:themeColor="accent1"/>
        </w:rPr>
        <w:t>4A Centre for Contemporary Asian Art champions the practices of Asian artists and elevates cross-cultural dialogues between Australia and Asia.</w:t>
      </w:r>
    </w:p>
    <w:p w14:paraId="3A18C824" w14:textId="0320F3B8" w:rsidR="370F42EE" w:rsidRDefault="095F933E" w:rsidP="38973DF6">
      <w:pPr>
        <w:spacing w:after="0"/>
        <w:ind w:right="-249"/>
        <w:rPr>
          <w:rFonts w:ascii="sans serif" w:eastAsia="sans serif" w:hAnsi="sans serif" w:cs="sans serif"/>
          <w:color w:val="000000" w:themeColor="accent1"/>
        </w:rPr>
      </w:pPr>
      <w:r w:rsidRPr="095F933E">
        <w:rPr>
          <w:rFonts w:ascii="sans serif" w:eastAsia="sans serif" w:hAnsi="sans serif" w:cs="sans serif"/>
          <w:color w:val="000000" w:themeColor="accent1"/>
        </w:rPr>
        <w:t xml:space="preserve">4A Centre for Contemporary Asian Art (4A) is an independent not-for-profit organisation based in Sydney, Australia. Since 1996, 4A has fostered excellence and innovation in contemporary culture through the commissioning, presentation, documentation and research of contemporary art. Our program is presented throughout Australia and Asia, where we ensure that contemporary art plays a </w:t>
      </w:r>
      <w:r w:rsidRPr="095F933E">
        <w:rPr>
          <w:rFonts w:ascii="sans serif" w:eastAsia="sans serif" w:hAnsi="sans serif" w:cs="sans serif"/>
          <w:color w:val="000000" w:themeColor="accent1"/>
        </w:rPr>
        <w:lastRenderedPageBreak/>
        <w:t>central role in understanding and developing the dynamic relationship between Australia and the wider Asian region.</w:t>
      </w:r>
    </w:p>
    <w:p w14:paraId="2F9E4A3B" w14:textId="4B610E28" w:rsidR="370F42EE" w:rsidRDefault="370F42EE" w:rsidP="095F933E">
      <w:pPr>
        <w:spacing w:after="0"/>
        <w:ind w:right="-249"/>
        <w:rPr>
          <w:ins w:id="2" w:author="B L" w:date="2025-02-27T00:36:00Z" w16du:dateUtc="2025-02-27T00:36:55Z"/>
          <w:rFonts w:ascii="sans serif" w:eastAsia="sans serif" w:hAnsi="sans serif" w:cs="sans serif"/>
          <w:color w:val="000000" w:themeColor="accent1"/>
        </w:rPr>
      </w:pPr>
      <w:r>
        <w:br/>
      </w:r>
      <w:r w:rsidR="095F933E" w:rsidRPr="095F933E">
        <w:rPr>
          <w:rFonts w:ascii="sans serif" w:eastAsia="sans serif" w:hAnsi="sans serif" w:cs="sans serif"/>
          <w:b/>
          <w:bCs/>
          <w:color w:val="000000" w:themeColor="accent1"/>
        </w:rPr>
        <w:t xml:space="preserve">Location: </w:t>
      </w:r>
      <w:r w:rsidR="095F933E" w:rsidRPr="095F933E">
        <w:rPr>
          <w:rFonts w:ascii="sans serif" w:eastAsia="sans serif" w:hAnsi="sans serif" w:cs="sans serif"/>
          <w:color w:val="000000" w:themeColor="accent1"/>
        </w:rPr>
        <w:t>181-187 Hay Street, Haymarket 2000 NSW (Internship- Online)</w:t>
      </w:r>
    </w:p>
    <w:p w14:paraId="60654347" w14:textId="07F658C9" w:rsidR="095F933E" w:rsidRDefault="095F933E" w:rsidP="095F933E">
      <w:pPr>
        <w:spacing w:after="0"/>
        <w:ind w:right="-249"/>
        <w:rPr>
          <w:rFonts w:ascii="sans serif" w:eastAsia="sans serif" w:hAnsi="sans serif" w:cs="sans serif"/>
          <w:b/>
          <w:bCs/>
          <w:color w:val="000000" w:themeColor="accent1"/>
        </w:rPr>
      </w:pPr>
    </w:p>
    <w:p w14:paraId="09275167" w14:textId="41BDC75B" w:rsidR="61810A3C" w:rsidRDefault="095F933E" w:rsidP="095F933E">
      <w:pPr>
        <w:spacing w:after="0"/>
        <w:ind w:right="-249"/>
        <w:rPr>
          <w:rFonts w:ascii="sans serif" w:eastAsia="sans serif" w:hAnsi="sans serif" w:cs="sans serif"/>
          <w:color w:val="337AB7"/>
        </w:rPr>
      </w:pPr>
      <w:r w:rsidRPr="095F933E">
        <w:rPr>
          <w:rFonts w:ascii="sans serif" w:eastAsia="sans serif" w:hAnsi="sans serif" w:cs="sans serif"/>
          <w:b/>
          <w:bCs/>
          <w:color w:val="000000" w:themeColor="accent1"/>
        </w:rPr>
        <w:t>Website</w:t>
      </w:r>
      <w:r w:rsidRPr="095F933E">
        <w:rPr>
          <w:rFonts w:ascii="sans serif" w:eastAsia="sans serif" w:hAnsi="sans serif" w:cs="sans serif"/>
          <w:color w:val="000000" w:themeColor="accent1"/>
        </w:rPr>
        <w:t xml:space="preserve">: </w:t>
      </w:r>
      <w:hyperlink r:id="rId19">
        <w:r w:rsidRPr="095F933E">
          <w:rPr>
            <w:rStyle w:val="Hyperlink"/>
            <w:rFonts w:ascii="sans serif" w:eastAsia="sans serif" w:hAnsi="sans serif" w:cs="sans serif"/>
            <w:color w:val="337AB7"/>
            <w:u w:val="none"/>
          </w:rPr>
          <w:t>4A Centre for Contemporary Asian Art</w:t>
        </w:r>
      </w:hyperlink>
    </w:p>
    <w:p w14:paraId="2CADADC0" w14:textId="575AE529" w:rsidR="61810A3C" w:rsidRDefault="61810A3C" w:rsidP="61810A3C">
      <w:pPr>
        <w:spacing w:after="0"/>
        <w:ind w:right="-249"/>
        <w:rPr>
          <w:rFonts w:ascii="sans serif" w:eastAsia="sans serif" w:hAnsi="sans serif" w:cs="sans serif"/>
          <w:color w:val="000000" w:themeColor="accent1"/>
        </w:rPr>
      </w:pPr>
    </w:p>
    <w:p w14:paraId="3EBDF851" w14:textId="39596733" w:rsidR="370F42EE" w:rsidRDefault="095F933E" w:rsidP="38973DF6">
      <w:pPr>
        <w:spacing w:after="0"/>
        <w:rPr>
          <w:ins w:id="3" w:author="B L" w:date="2025-02-27T00:36:00Z" w16du:dateUtc="2025-02-27T00:36:56Z"/>
          <w:rFonts w:ascii="sans serif" w:eastAsia="sans serif" w:hAnsi="sans serif" w:cs="sans serif"/>
        </w:rPr>
      </w:pPr>
      <w:r w:rsidRPr="095F933E">
        <w:rPr>
          <w:rFonts w:ascii="sans serif" w:eastAsia="sans serif" w:hAnsi="sans serif" w:cs="sans serif"/>
          <w:b/>
          <w:bCs/>
        </w:rPr>
        <w:t>Timeline of internship</w:t>
      </w:r>
      <w:r w:rsidRPr="095F933E">
        <w:rPr>
          <w:rFonts w:ascii="sans serif" w:eastAsia="sans serif" w:hAnsi="sans serif" w:cs="sans serif"/>
        </w:rPr>
        <w:t>: June – August 2025 (ideally 09 June – 22 August)</w:t>
      </w:r>
    </w:p>
    <w:p w14:paraId="12D0E387" w14:textId="18E05413" w:rsidR="61810A3C" w:rsidRDefault="61810A3C" w:rsidP="61810A3C">
      <w:pPr>
        <w:spacing w:after="0"/>
        <w:rPr>
          <w:rFonts w:ascii="sans serif" w:eastAsia="sans serif" w:hAnsi="sans serif" w:cs="sans serif"/>
        </w:rPr>
      </w:pPr>
    </w:p>
    <w:p w14:paraId="7967BAA0" w14:textId="45F439F7" w:rsidR="370F42EE" w:rsidRDefault="095F933E" w:rsidP="38973DF6">
      <w:pPr>
        <w:spacing w:after="0"/>
        <w:rPr>
          <w:rFonts w:ascii="sans serif" w:eastAsia="sans serif" w:hAnsi="sans serif" w:cs="sans serif"/>
        </w:rPr>
      </w:pPr>
      <w:r w:rsidRPr="095F933E">
        <w:rPr>
          <w:rFonts w:ascii="sans serif" w:eastAsia="sans serif" w:hAnsi="sans serif" w:cs="sans serif"/>
          <w:b/>
          <w:bCs/>
        </w:rPr>
        <w:t>The scope of the Internship Project</w:t>
      </w:r>
      <w:r w:rsidRPr="095F933E">
        <w:rPr>
          <w:rFonts w:ascii="sans serif" w:eastAsia="sans serif" w:hAnsi="sans serif" w:cs="sans serif"/>
        </w:rPr>
        <w:t xml:space="preserve">: </w:t>
      </w:r>
    </w:p>
    <w:p w14:paraId="2E181F68" w14:textId="23321A57" w:rsidR="370F42EE" w:rsidRDefault="095F933E" w:rsidP="095F933E">
      <w:pPr>
        <w:spacing w:after="0"/>
        <w:rPr>
          <w:rFonts w:ascii="sans serif" w:eastAsia="sans serif" w:hAnsi="sans serif" w:cs="sans serif"/>
        </w:rPr>
      </w:pPr>
      <w:r w:rsidRPr="095F933E">
        <w:rPr>
          <w:rFonts w:ascii="sans serif" w:eastAsia="sans serif" w:hAnsi="sans serif" w:cs="sans serif"/>
        </w:rPr>
        <w:t xml:space="preserve">The Ripple intern will work with 4A and Chau Chak Wing Museum staff, to ensure an upcoming exhibition has materials that are inclusive and accessible. This includes working with curators and editors to produce Easy English / translated exhibition materials, preparing an accessible exhibition room sheet, producing an access guide for the onsite exhibition and the exhibition website, producing alt-text or voice-overs for images and graphics; and any other recommendations that will make the exhibition-going experience more welcoming to people from all backgrounds. </w:t>
      </w:r>
    </w:p>
    <w:p w14:paraId="4D8143E0" w14:textId="1D4236F4" w:rsidR="370F42EE" w:rsidRDefault="095F933E" w:rsidP="38973DF6">
      <w:pPr>
        <w:spacing w:after="0"/>
        <w:rPr>
          <w:rFonts w:ascii="sans serif" w:eastAsia="sans serif" w:hAnsi="sans serif" w:cs="sans serif"/>
        </w:rPr>
      </w:pPr>
      <w:r w:rsidRPr="095F933E">
        <w:rPr>
          <w:rFonts w:ascii="sans serif" w:eastAsia="sans serif" w:hAnsi="sans serif" w:cs="sans serif"/>
        </w:rPr>
        <w:t xml:space="preserve">This will be particularly interesting/challenging given that the subject matter of the exhibition revolves around Chinese contemporary internet language and is anticipated to be very visual heavy. </w:t>
      </w:r>
    </w:p>
    <w:p w14:paraId="56D0FD44" w14:textId="7DB67AF4" w:rsidR="370F42EE" w:rsidRDefault="095F933E" w:rsidP="38973DF6">
      <w:pPr>
        <w:spacing w:after="0"/>
        <w:rPr>
          <w:rFonts w:ascii="sans serif" w:eastAsia="sans serif" w:hAnsi="sans serif" w:cs="sans serif"/>
        </w:rPr>
      </w:pPr>
      <w:r w:rsidRPr="095F933E">
        <w:rPr>
          <w:rFonts w:ascii="sans serif" w:eastAsia="sans serif" w:hAnsi="sans serif" w:cs="sans serif"/>
        </w:rPr>
        <w:t xml:space="preserve"> </w:t>
      </w:r>
    </w:p>
    <w:p w14:paraId="0B5CF64A" w14:textId="53103387" w:rsidR="370F42EE" w:rsidRDefault="095F933E" w:rsidP="38973DF6">
      <w:pPr>
        <w:spacing w:after="0"/>
        <w:rPr>
          <w:rFonts w:ascii="sans serif" w:eastAsia="sans serif" w:hAnsi="sans serif" w:cs="sans serif"/>
          <w:b/>
          <w:bCs/>
        </w:rPr>
      </w:pPr>
      <w:r w:rsidRPr="095F933E">
        <w:rPr>
          <w:rFonts w:ascii="sans serif" w:eastAsia="sans serif" w:hAnsi="sans serif" w:cs="sans serif"/>
          <w:b/>
          <w:bCs/>
        </w:rPr>
        <w:t xml:space="preserve">Special Note for 4A Centre for Contemporary Asian Art: </w:t>
      </w:r>
    </w:p>
    <w:p w14:paraId="1FBEDE50" w14:textId="3138C9B7" w:rsidR="370F42EE" w:rsidRDefault="095F933E" w:rsidP="38973DF6">
      <w:pPr>
        <w:spacing w:after="0"/>
        <w:rPr>
          <w:rFonts w:ascii="sans serif" w:eastAsia="sans serif" w:hAnsi="sans serif" w:cs="sans serif"/>
        </w:rPr>
      </w:pPr>
      <w:r w:rsidRPr="095F933E">
        <w:rPr>
          <w:rFonts w:ascii="sans serif" w:eastAsia="sans serif" w:hAnsi="sans serif" w:cs="sans serif"/>
        </w:rPr>
        <w:t xml:space="preserve">From 06 June to 03 August 2025, two exhibitions will be shown at 4A’s main gallery and 4A LAB, namely: Germinate/Propagate/Bloom by Queensland artists-duo Man &amp; Wah; and Last Call by New York-based American artist Winnie Cheung. Ripple intern will not work on these exhibitions. </w:t>
      </w:r>
    </w:p>
    <w:p w14:paraId="14E5EA7A" w14:textId="56FC534A" w:rsidR="370F42EE" w:rsidRDefault="095F933E" w:rsidP="38973DF6">
      <w:pPr>
        <w:spacing w:after="0"/>
        <w:rPr>
          <w:rFonts w:ascii="sans serif" w:eastAsia="sans serif" w:hAnsi="sans serif" w:cs="sans serif"/>
        </w:rPr>
      </w:pPr>
      <w:r w:rsidRPr="095F933E">
        <w:rPr>
          <w:rFonts w:ascii="sans serif" w:eastAsia="sans serif" w:hAnsi="sans serif" w:cs="sans serif"/>
        </w:rPr>
        <w:t>4A’s building elevators will undergo a much-needed replacement and the capital work is confirmed to take place from 04 August to 26 October. This means that the office will not be accessible during this period, and 4A staff are anticipated to work from home, or from a project site.</w:t>
      </w:r>
    </w:p>
    <w:p w14:paraId="54429FA4" w14:textId="2AC1BD8A" w:rsidR="370F42EE" w:rsidRDefault="370F42EE" w:rsidP="38973DF6">
      <w:pPr>
        <w:spacing w:after="0"/>
        <w:rPr>
          <w:rFonts w:ascii="sans serif" w:eastAsia="sans serif" w:hAnsi="sans serif" w:cs="sans serif"/>
        </w:rPr>
      </w:pPr>
    </w:p>
    <w:p w14:paraId="3621F900" w14:textId="22E775F3" w:rsidR="370F42EE" w:rsidRDefault="370F42EE" w:rsidP="38973DF6">
      <w:pPr>
        <w:spacing w:after="0"/>
        <w:rPr>
          <w:rFonts w:ascii="sans serif" w:eastAsia="sans serif" w:hAnsi="sans serif" w:cs="sans serif"/>
          <w:b/>
          <w:bCs/>
          <w:color w:val="D33277"/>
          <w:sz w:val="32"/>
          <w:szCs w:val="32"/>
        </w:rPr>
      </w:pPr>
    </w:p>
    <w:p w14:paraId="3C328C1E" w14:textId="66FA9713" w:rsidR="370F42EE" w:rsidRDefault="095F933E" w:rsidP="38973DF6">
      <w:pPr>
        <w:spacing w:after="0"/>
        <w:rPr>
          <w:rFonts w:ascii="sans serif" w:eastAsia="sans serif" w:hAnsi="sans serif" w:cs="sans serif"/>
          <w:b/>
          <w:bCs/>
          <w:color w:val="D33278" w:themeColor="accent2"/>
          <w:sz w:val="32"/>
          <w:szCs w:val="32"/>
        </w:rPr>
      </w:pPr>
      <w:r w:rsidRPr="095F933E">
        <w:rPr>
          <w:rFonts w:ascii="sans serif" w:eastAsia="sans serif" w:hAnsi="sans serif" w:cs="sans serif"/>
          <w:b/>
          <w:bCs/>
          <w:color w:val="D33277"/>
          <w:sz w:val="32"/>
          <w:szCs w:val="32"/>
        </w:rPr>
        <w:lastRenderedPageBreak/>
        <w:t>APRA AMCOS – Ultimo, NSW</w:t>
      </w:r>
    </w:p>
    <w:p w14:paraId="4B22B813" w14:textId="3FEC6D00" w:rsidR="770FFE54" w:rsidRDefault="095F933E" w:rsidP="38973DF6">
      <w:pPr>
        <w:spacing w:after="0"/>
        <w:rPr>
          <w:rFonts w:ascii="sans serif" w:eastAsia="sans serif" w:hAnsi="sans serif" w:cs="sans serif"/>
          <w:color w:val="000000" w:themeColor="accent1"/>
        </w:rPr>
      </w:pPr>
      <w:r w:rsidRPr="095F933E">
        <w:rPr>
          <w:rFonts w:ascii="sans serif" w:eastAsia="sans serif" w:hAnsi="sans serif" w:cs="sans serif"/>
          <w:color w:val="000000" w:themeColor="accent1"/>
        </w:rPr>
        <w:t>APRA AMCOS is a member-owned organization that represents over 119,000 songwriters, composers, and music publishers. They license organisations to play, perform, copy, record, or make available music, and then distribute the royalties to their members. APRA AMCOS ensures that music creators are fairly compensated for the use of their work, both locally and internationally</w:t>
      </w:r>
    </w:p>
    <w:p w14:paraId="6FE0A547" w14:textId="410E03EE" w:rsidR="370F42EE" w:rsidRDefault="370F42EE" w:rsidP="38973DF6">
      <w:pPr>
        <w:spacing w:after="0"/>
        <w:rPr>
          <w:rFonts w:ascii="sans serif" w:eastAsia="sans serif" w:hAnsi="sans serif" w:cs="sans serif"/>
          <w:color w:val="000000" w:themeColor="accent1"/>
        </w:rPr>
      </w:pPr>
    </w:p>
    <w:p w14:paraId="129D3DD9" w14:textId="4C96D59B" w:rsidR="370F42EE" w:rsidRDefault="095F933E" w:rsidP="38973DF6">
      <w:pPr>
        <w:spacing w:after="0"/>
        <w:rPr>
          <w:rFonts w:ascii="sans serif" w:eastAsia="sans serif" w:hAnsi="sans serif" w:cs="sans serif"/>
          <w:color w:val="000000" w:themeColor="accent1"/>
        </w:rPr>
      </w:pPr>
      <w:r w:rsidRPr="095F933E">
        <w:rPr>
          <w:rFonts w:ascii="sans serif" w:eastAsia="sans serif" w:hAnsi="sans serif" w:cs="sans serif"/>
          <w:b/>
          <w:bCs/>
          <w:color w:val="000000" w:themeColor="accent1"/>
        </w:rPr>
        <w:t>Location:</w:t>
      </w:r>
      <w:r w:rsidRPr="095F933E">
        <w:rPr>
          <w:rFonts w:ascii="sans serif" w:eastAsia="sans serif" w:hAnsi="sans serif" w:cs="sans serif"/>
          <w:color w:val="000000" w:themeColor="accent1"/>
        </w:rPr>
        <w:t> 16 Mountain St, Ultimo NSW</w:t>
      </w:r>
    </w:p>
    <w:p w14:paraId="4DDEB23F" w14:textId="5918AC88" w:rsidR="095F933E" w:rsidRDefault="095F933E" w:rsidP="095F933E">
      <w:pPr>
        <w:spacing w:after="0"/>
        <w:rPr>
          <w:rFonts w:ascii="sans serif" w:eastAsia="sans serif" w:hAnsi="sans serif" w:cs="sans serif"/>
          <w:color w:val="000000" w:themeColor="accent1"/>
        </w:rPr>
      </w:pPr>
    </w:p>
    <w:p w14:paraId="66303C39" w14:textId="7E5D7BF4" w:rsidR="370F42EE" w:rsidRDefault="095F933E" w:rsidP="095F933E">
      <w:pPr>
        <w:spacing w:after="0"/>
        <w:rPr>
          <w:rFonts w:ascii="sans serif" w:eastAsia="sans serif" w:hAnsi="sans serif" w:cs="sans serif"/>
        </w:rPr>
      </w:pPr>
      <w:r w:rsidRPr="095F933E">
        <w:rPr>
          <w:rFonts w:ascii="sans serif" w:eastAsia="sans serif" w:hAnsi="sans serif" w:cs="sans serif"/>
          <w:b/>
          <w:bCs/>
        </w:rPr>
        <w:t xml:space="preserve">Website: </w:t>
      </w:r>
      <w:hyperlink r:id="rId20">
        <w:r w:rsidRPr="095F933E">
          <w:rPr>
            <w:rStyle w:val="Hyperlink"/>
            <w:rFonts w:ascii="sans serif" w:eastAsia="sans serif" w:hAnsi="sans serif" w:cs="sans serif"/>
            <w:color w:val="337AB7"/>
            <w:u w:val="none"/>
          </w:rPr>
          <w:t>APRA AMCOS</w:t>
        </w:r>
      </w:hyperlink>
    </w:p>
    <w:p w14:paraId="1CDC8C1D" w14:textId="1C419965" w:rsidR="095F933E" w:rsidRDefault="095F933E" w:rsidP="095F933E">
      <w:pPr>
        <w:spacing w:after="0"/>
        <w:rPr>
          <w:rFonts w:ascii="sans serif" w:eastAsia="sans serif" w:hAnsi="sans serif" w:cs="sans serif"/>
          <w:color w:val="337AB7"/>
        </w:rPr>
      </w:pPr>
    </w:p>
    <w:p w14:paraId="05DA0DE6" w14:textId="74CB8B37" w:rsidR="370F42EE" w:rsidRDefault="095F933E" w:rsidP="38973DF6">
      <w:pPr>
        <w:spacing w:after="0"/>
        <w:rPr>
          <w:rFonts w:ascii="sans serif" w:eastAsia="sans serif" w:hAnsi="sans serif" w:cs="sans serif"/>
        </w:rPr>
      </w:pPr>
      <w:r w:rsidRPr="095F933E">
        <w:rPr>
          <w:rFonts w:ascii="sans serif" w:eastAsia="sans serif" w:hAnsi="sans serif" w:cs="sans serif"/>
          <w:b/>
          <w:bCs/>
        </w:rPr>
        <w:t>The scope of the Internship Project</w:t>
      </w:r>
      <w:r w:rsidRPr="095F933E">
        <w:rPr>
          <w:rFonts w:ascii="sans serif" w:eastAsia="sans serif" w:hAnsi="sans serif" w:cs="sans serif"/>
        </w:rPr>
        <w:t xml:space="preserve">: </w:t>
      </w:r>
    </w:p>
    <w:p w14:paraId="23DB215F" w14:textId="086744F4" w:rsidR="770FFE54" w:rsidRDefault="095F933E" w:rsidP="095F933E">
      <w:pPr>
        <w:shd w:val="clear" w:color="auto" w:fill="FFFFFF" w:themeFill="background2"/>
        <w:spacing w:after="0"/>
        <w:rPr>
          <w:rFonts w:ascii="sans serif" w:eastAsia="sans serif" w:hAnsi="sans serif" w:cs="sans serif"/>
          <w:color w:val="242424"/>
          <w:sz w:val="22"/>
          <w:szCs w:val="22"/>
        </w:rPr>
      </w:pPr>
      <w:r w:rsidRPr="095F933E">
        <w:rPr>
          <w:rFonts w:ascii="sans serif" w:eastAsia="sans serif" w:hAnsi="sans serif" w:cs="sans serif"/>
          <w:color w:val="242424"/>
          <w:sz w:val="22"/>
          <w:szCs w:val="22"/>
        </w:rPr>
        <w:t>As part of the Ripple program the intern will join APRA AMCOS working primarily with the People and Culture team.</w:t>
      </w:r>
    </w:p>
    <w:p w14:paraId="0F440A3A" w14:textId="5287B56C" w:rsidR="770FFE54" w:rsidRDefault="095F933E" w:rsidP="095F933E">
      <w:pPr>
        <w:pStyle w:val="ListParagraph"/>
        <w:numPr>
          <w:ilvl w:val="0"/>
          <w:numId w:val="4"/>
        </w:numPr>
        <w:shd w:val="clear" w:color="auto" w:fill="FFFFFF" w:themeFill="background2"/>
        <w:spacing w:after="0"/>
        <w:rPr>
          <w:rFonts w:ascii="sans serif" w:eastAsia="sans serif" w:hAnsi="sans serif" w:cs="sans serif"/>
          <w:color w:val="242424"/>
        </w:rPr>
      </w:pPr>
      <w:r w:rsidRPr="095F933E">
        <w:rPr>
          <w:rFonts w:ascii="sans serif" w:eastAsia="sans serif" w:hAnsi="sans serif" w:cs="sans serif"/>
          <w:b/>
          <w:bCs/>
          <w:color w:val="242424"/>
          <w:sz w:val="22"/>
          <w:szCs w:val="22"/>
        </w:rPr>
        <w:t>Introduction and Orientation:</w:t>
      </w:r>
      <w:r w:rsidRPr="095F933E">
        <w:rPr>
          <w:rFonts w:ascii="sans serif" w:eastAsia="sans serif" w:hAnsi="sans serif" w:cs="sans serif"/>
          <w:color w:val="242424"/>
          <w:sz w:val="22"/>
          <w:szCs w:val="22"/>
        </w:rPr>
        <w:t xml:space="preserve"> The intern will receive an office tour, meet key team members, and learn about APRA AMCOS’s mission and structure, with a focus on the People and Culture team.</w:t>
      </w:r>
    </w:p>
    <w:p w14:paraId="258517C9" w14:textId="4B2E0D7E" w:rsidR="770FFE54" w:rsidRDefault="095F933E" w:rsidP="095F933E">
      <w:pPr>
        <w:pStyle w:val="ListParagraph"/>
        <w:numPr>
          <w:ilvl w:val="0"/>
          <w:numId w:val="4"/>
        </w:numPr>
        <w:shd w:val="clear" w:color="auto" w:fill="FFFFFF" w:themeFill="background2"/>
        <w:spacing w:after="0"/>
        <w:rPr>
          <w:rFonts w:ascii="sans serif" w:eastAsia="sans serif" w:hAnsi="sans serif" w:cs="sans serif"/>
          <w:color w:val="242424"/>
        </w:rPr>
      </w:pPr>
      <w:r w:rsidRPr="095F933E">
        <w:rPr>
          <w:rFonts w:ascii="sans serif" w:eastAsia="sans serif" w:hAnsi="sans serif" w:cs="sans serif"/>
          <w:b/>
          <w:bCs/>
          <w:color w:val="242424"/>
          <w:sz w:val="22"/>
          <w:szCs w:val="22"/>
        </w:rPr>
        <w:t>Employee Experience</w:t>
      </w:r>
      <w:r w:rsidRPr="095F933E">
        <w:rPr>
          <w:rFonts w:ascii="sans serif" w:eastAsia="sans serif" w:hAnsi="sans serif" w:cs="sans serif"/>
          <w:color w:val="242424"/>
          <w:sz w:val="22"/>
          <w:szCs w:val="22"/>
        </w:rPr>
        <w:t>: assist in planning employee engagement activities having the opportunity to provide feedback on improvement with accessibility</w:t>
      </w:r>
    </w:p>
    <w:p w14:paraId="4BFD0A4A" w14:textId="7505937C" w:rsidR="770FFE54" w:rsidRDefault="095F933E" w:rsidP="095F933E">
      <w:pPr>
        <w:pStyle w:val="ListParagraph"/>
        <w:numPr>
          <w:ilvl w:val="0"/>
          <w:numId w:val="4"/>
        </w:numPr>
        <w:shd w:val="clear" w:color="auto" w:fill="FFFFFF" w:themeFill="background2"/>
        <w:spacing w:after="0"/>
        <w:rPr>
          <w:rFonts w:ascii="sans serif" w:eastAsia="sans serif" w:hAnsi="sans serif" w:cs="sans serif"/>
          <w:color w:val="242424"/>
        </w:rPr>
      </w:pPr>
      <w:r w:rsidRPr="095F933E">
        <w:rPr>
          <w:rFonts w:ascii="sans serif" w:eastAsia="sans serif" w:hAnsi="sans serif" w:cs="sans serif"/>
          <w:b/>
          <w:bCs/>
          <w:color w:val="242424"/>
          <w:sz w:val="22"/>
          <w:szCs w:val="22"/>
        </w:rPr>
        <w:t>Cross-Team Collaboration:</w:t>
      </w:r>
      <w:r w:rsidRPr="095F933E">
        <w:rPr>
          <w:rFonts w:ascii="sans serif" w:eastAsia="sans serif" w:hAnsi="sans serif" w:cs="sans serif"/>
          <w:color w:val="242424"/>
          <w:sz w:val="22"/>
          <w:szCs w:val="22"/>
        </w:rPr>
        <w:t xml:space="preserve"> have opportunities to connect with other teams across the business to gain a broader understanding of the organisation operations and provide insights and feedback.</w:t>
      </w:r>
    </w:p>
    <w:p w14:paraId="3A4B1851" w14:textId="759F02DD" w:rsidR="770FFE54" w:rsidRDefault="095F933E" w:rsidP="095F933E">
      <w:pPr>
        <w:pStyle w:val="ListParagraph"/>
        <w:numPr>
          <w:ilvl w:val="0"/>
          <w:numId w:val="4"/>
        </w:numPr>
        <w:shd w:val="clear" w:color="auto" w:fill="FFFFFF" w:themeFill="background2"/>
        <w:spacing w:after="0"/>
        <w:rPr>
          <w:rFonts w:ascii="sans serif" w:eastAsia="sans serif" w:hAnsi="sans serif" w:cs="sans serif"/>
          <w:color w:val="242424"/>
        </w:rPr>
      </w:pPr>
      <w:r w:rsidRPr="095F933E">
        <w:rPr>
          <w:rFonts w:ascii="sans serif" w:eastAsia="sans serif" w:hAnsi="sans serif" w:cs="sans serif"/>
          <w:b/>
          <w:bCs/>
          <w:color w:val="242424"/>
          <w:sz w:val="22"/>
          <w:szCs w:val="22"/>
        </w:rPr>
        <w:t>Project Support and Content Creation:</w:t>
      </w:r>
      <w:r w:rsidRPr="095F933E">
        <w:rPr>
          <w:rFonts w:ascii="sans serif" w:eastAsia="sans serif" w:hAnsi="sans serif" w:cs="sans serif"/>
          <w:color w:val="242424"/>
          <w:sz w:val="22"/>
          <w:szCs w:val="22"/>
        </w:rPr>
        <w:t xml:space="preserve"> can support ongoing projects and create content for internal communications, ensuring accessibility considerations are included.</w:t>
      </w:r>
    </w:p>
    <w:p w14:paraId="3B7F8D3E" w14:textId="5DA63580" w:rsidR="770FFE54" w:rsidRDefault="095F933E" w:rsidP="095F933E">
      <w:pPr>
        <w:pStyle w:val="ListParagraph"/>
        <w:numPr>
          <w:ilvl w:val="0"/>
          <w:numId w:val="4"/>
        </w:numPr>
        <w:shd w:val="clear" w:color="auto" w:fill="FFFFFF" w:themeFill="background2"/>
        <w:spacing w:after="0"/>
        <w:rPr>
          <w:rFonts w:ascii="sans serif" w:eastAsia="sans serif" w:hAnsi="sans serif" w:cs="sans serif"/>
          <w:color w:val="242424"/>
        </w:rPr>
      </w:pPr>
      <w:r w:rsidRPr="095F933E">
        <w:rPr>
          <w:rFonts w:ascii="sans serif" w:eastAsia="sans serif" w:hAnsi="sans serif" w:cs="sans serif"/>
          <w:b/>
          <w:bCs/>
          <w:color w:val="242424"/>
          <w:sz w:val="22"/>
          <w:szCs w:val="22"/>
        </w:rPr>
        <w:t>Reflection and Feedback:</w:t>
      </w:r>
      <w:r w:rsidRPr="095F933E">
        <w:rPr>
          <w:rFonts w:ascii="sans serif" w:eastAsia="sans serif" w:hAnsi="sans serif" w:cs="sans serif"/>
          <w:color w:val="242424"/>
          <w:sz w:val="22"/>
          <w:szCs w:val="22"/>
        </w:rPr>
        <w:t xml:space="preserve"> At the end of the program, the intern will be given the opportunity to provide feedback of their experience, in a feedback session</w:t>
      </w:r>
    </w:p>
    <w:p w14:paraId="7271AF43" w14:textId="2FE94839" w:rsidR="370F42EE" w:rsidRDefault="370F42EE" w:rsidP="38973DF6">
      <w:pPr>
        <w:spacing w:after="160"/>
        <w:ind w:right="-532"/>
        <w:rPr>
          <w:rFonts w:ascii="sans serif" w:eastAsia="sans serif" w:hAnsi="sans serif" w:cs="sans serif"/>
          <w:b/>
          <w:bCs/>
          <w:color w:val="D33277"/>
          <w:sz w:val="32"/>
          <w:szCs w:val="32"/>
        </w:rPr>
      </w:pPr>
    </w:p>
    <w:p w14:paraId="73AA9B0D" w14:textId="35C9FEBE" w:rsidR="00A4094C" w:rsidRPr="00DA45A1" w:rsidRDefault="095F933E" w:rsidP="38973DF6">
      <w:pPr>
        <w:spacing w:after="160"/>
        <w:ind w:right="-532"/>
        <w:rPr>
          <w:rFonts w:ascii="sans serif" w:eastAsia="sans serif" w:hAnsi="sans serif" w:cs="sans serif"/>
          <w:b/>
          <w:bCs/>
          <w:color w:val="D33278" w:themeColor="text2"/>
          <w:sz w:val="32"/>
          <w:szCs w:val="32"/>
        </w:rPr>
      </w:pPr>
      <w:r w:rsidRPr="095F933E">
        <w:rPr>
          <w:rFonts w:ascii="sans serif" w:eastAsia="sans serif" w:hAnsi="sans serif" w:cs="sans serif"/>
          <w:b/>
          <w:bCs/>
          <w:color w:val="D33277"/>
          <w:sz w:val="32"/>
          <w:szCs w:val="32"/>
        </w:rPr>
        <w:t>Art Gallery of New South Wales – Metro Sydney, NSW</w:t>
      </w:r>
    </w:p>
    <w:p w14:paraId="3AD27166" w14:textId="38964D60" w:rsidR="783F6176" w:rsidRDefault="095F933E" w:rsidP="38973DF6">
      <w:pPr>
        <w:spacing w:after="0"/>
        <w:rPr>
          <w:rFonts w:ascii="sans serif" w:eastAsia="sans serif" w:hAnsi="sans serif" w:cs="sans serif"/>
          <w:color w:val="000000" w:themeColor="accent1"/>
        </w:rPr>
      </w:pPr>
      <w:r w:rsidRPr="095F933E">
        <w:rPr>
          <w:rFonts w:ascii="sans serif" w:eastAsia="sans serif" w:hAnsi="sans serif" w:cs="sans serif"/>
          <w:color w:val="000000" w:themeColor="accent1"/>
        </w:rPr>
        <w:t xml:space="preserve">The Art Gallery of New South Wales is one of Australia’s flagship art museums and the state’s leading visual arts institution. As the state art museum, it champions artists and aims to serve the widest possible audience as a centre of excellence for </w:t>
      </w:r>
      <w:r w:rsidRPr="095F933E">
        <w:rPr>
          <w:rFonts w:ascii="sans serif" w:eastAsia="sans serif" w:hAnsi="sans serif" w:cs="sans serif"/>
          <w:color w:val="000000" w:themeColor="accent1"/>
        </w:rPr>
        <w:lastRenderedPageBreak/>
        <w:t>the collection, preservation, documentation, interpretation and display of Australian and international art, and a forum for scholarship, art education and the exchange of ideas.</w:t>
      </w:r>
    </w:p>
    <w:p w14:paraId="48E59C72" w14:textId="2D004C6C" w:rsidR="783F6176" w:rsidRDefault="783F6176" w:rsidP="38973DF6">
      <w:pPr>
        <w:spacing w:after="0"/>
        <w:rPr>
          <w:rFonts w:ascii="sans serif" w:eastAsia="sans serif" w:hAnsi="sans serif" w:cs="sans serif"/>
          <w:color w:val="000000" w:themeColor="accent1"/>
        </w:rPr>
      </w:pPr>
    </w:p>
    <w:p w14:paraId="0FF1AD22" w14:textId="51984F08" w:rsidR="095F933E" w:rsidRDefault="095F933E" w:rsidP="095F933E">
      <w:pPr>
        <w:spacing w:after="0"/>
        <w:rPr>
          <w:rFonts w:ascii="sans serif" w:eastAsia="sans serif" w:hAnsi="sans serif" w:cs="sans serif"/>
          <w:color w:val="000000" w:themeColor="accent1"/>
        </w:rPr>
      </w:pPr>
      <w:r w:rsidRPr="095F933E">
        <w:rPr>
          <w:rFonts w:ascii="sans serif" w:eastAsia="sans serif" w:hAnsi="sans serif" w:cs="sans serif"/>
          <w:b/>
          <w:bCs/>
          <w:color w:val="000000" w:themeColor="accent1"/>
        </w:rPr>
        <w:t xml:space="preserve">Location: </w:t>
      </w:r>
      <w:r w:rsidRPr="095F933E">
        <w:rPr>
          <w:rFonts w:ascii="sans serif" w:eastAsia="sans serif" w:hAnsi="sans serif" w:cs="sans serif"/>
          <w:color w:val="000000" w:themeColor="accent1"/>
        </w:rPr>
        <w:t>Art Gallery Road, The Domain, Sydney NSW 2000, Australia</w:t>
      </w:r>
    </w:p>
    <w:p w14:paraId="608407E3" w14:textId="04739E96" w:rsidR="095F933E" w:rsidRDefault="095F933E" w:rsidP="095F933E">
      <w:pPr>
        <w:spacing w:after="0"/>
        <w:rPr>
          <w:rFonts w:ascii="sans serif" w:eastAsia="sans serif" w:hAnsi="sans serif" w:cs="sans serif"/>
          <w:color w:val="000000" w:themeColor="accent1"/>
        </w:rPr>
      </w:pPr>
    </w:p>
    <w:p w14:paraId="2745B5A2" w14:textId="3E7369FB" w:rsidR="3D220D3B" w:rsidRDefault="095F933E" w:rsidP="095F933E">
      <w:pPr>
        <w:spacing w:after="0"/>
        <w:rPr>
          <w:rFonts w:ascii="sans serif" w:eastAsia="sans serif" w:hAnsi="sans serif" w:cs="sans serif"/>
        </w:rPr>
      </w:pPr>
      <w:r w:rsidRPr="095F933E">
        <w:rPr>
          <w:rFonts w:ascii="sans serif" w:eastAsia="sans serif" w:hAnsi="sans serif" w:cs="sans serif"/>
          <w:b/>
          <w:bCs/>
          <w:color w:val="000000" w:themeColor="accent1"/>
        </w:rPr>
        <w:t>Website:</w:t>
      </w:r>
      <w:r w:rsidRPr="095F933E">
        <w:rPr>
          <w:rFonts w:ascii="sans serif" w:eastAsia="sans serif" w:hAnsi="sans serif" w:cs="sans serif"/>
          <w:color w:val="000000" w:themeColor="accent1"/>
        </w:rPr>
        <w:t xml:space="preserve"> </w:t>
      </w:r>
      <w:hyperlink r:id="rId21">
        <w:r w:rsidRPr="095F933E">
          <w:rPr>
            <w:rStyle w:val="Hyperlink"/>
            <w:rFonts w:ascii="sans serif" w:eastAsia="sans serif" w:hAnsi="sans serif" w:cs="sans serif"/>
            <w:color w:val="337AB7"/>
            <w:u w:val="none"/>
          </w:rPr>
          <w:t>The Art Gallery of New South Wales</w:t>
        </w:r>
      </w:hyperlink>
    </w:p>
    <w:p w14:paraId="19A44091" w14:textId="02B628AE" w:rsidR="095F933E" w:rsidRDefault="095F933E" w:rsidP="095F933E">
      <w:pPr>
        <w:spacing w:after="0"/>
        <w:rPr>
          <w:rFonts w:ascii="sans serif" w:eastAsia="sans serif" w:hAnsi="sans serif" w:cs="sans serif"/>
          <w:color w:val="337AB7"/>
        </w:rPr>
      </w:pPr>
    </w:p>
    <w:p w14:paraId="0E5668A9" w14:textId="00299BE0" w:rsidR="3D220D3B" w:rsidRDefault="095F933E" w:rsidP="3D220D3B">
      <w:pPr>
        <w:spacing w:after="0"/>
        <w:rPr>
          <w:rFonts w:ascii="sans serif" w:eastAsia="sans serif" w:hAnsi="sans serif" w:cs="sans serif"/>
        </w:rPr>
      </w:pPr>
      <w:r w:rsidRPr="095F933E">
        <w:rPr>
          <w:rFonts w:ascii="sans serif" w:eastAsia="sans serif" w:hAnsi="sans serif" w:cs="sans serif"/>
          <w:b/>
          <w:bCs/>
        </w:rPr>
        <w:t xml:space="preserve">The scope of the Internship Project: </w:t>
      </w:r>
      <w:r w:rsidRPr="095F933E">
        <w:rPr>
          <w:rFonts w:ascii="sans serif" w:eastAsia="sans serif" w:hAnsi="sans serif" w:cs="sans serif"/>
        </w:rPr>
        <w:t xml:space="preserve">The intern will explore a range of practices at the Art Gallery of NSW, and be involved in specific projects. The interns may work across curatorial, accessibility and public programming, to gain a range of experience and skills that aid emerging arts workers, with a focus on Inclusion and Diversity. </w:t>
      </w:r>
    </w:p>
    <w:p w14:paraId="3299EE9E" w14:textId="7EFBE606" w:rsidR="00D949D6" w:rsidRDefault="00D949D6" w:rsidP="38973DF6">
      <w:pPr>
        <w:spacing w:after="0"/>
        <w:rPr>
          <w:rFonts w:ascii="sans serif" w:eastAsia="sans serif" w:hAnsi="sans serif" w:cs="sans serif"/>
          <w:color w:val="000000" w:themeColor="accent1"/>
        </w:rPr>
      </w:pPr>
    </w:p>
    <w:p w14:paraId="59ED37A9" w14:textId="38CB558B" w:rsidR="00D949D6" w:rsidRDefault="095F933E" w:rsidP="38973DF6">
      <w:pPr>
        <w:spacing w:after="0"/>
        <w:rPr>
          <w:rFonts w:ascii="sans serif" w:eastAsia="sans serif" w:hAnsi="sans serif" w:cs="sans serif"/>
          <w:b/>
          <w:bCs/>
          <w:color w:val="D33277"/>
          <w:sz w:val="32"/>
          <w:szCs w:val="32"/>
        </w:rPr>
      </w:pPr>
      <w:r w:rsidRPr="095F933E">
        <w:rPr>
          <w:rFonts w:ascii="sans serif" w:eastAsia="sans serif" w:hAnsi="sans serif" w:cs="sans serif"/>
          <w:b/>
          <w:bCs/>
          <w:color w:val="D33277"/>
          <w:sz w:val="32"/>
          <w:szCs w:val="32"/>
        </w:rPr>
        <w:t xml:space="preserve">Campbelltown Arts Centre – Campbelltown, NSW </w:t>
      </w:r>
    </w:p>
    <w:p w14:paraId="439CCE40" w14:textId="012B88DF" w:rsidR="2C8A34F6" w:rsidRDefault="095F933E" w:rsidP="2C8A34F6">
      <w:pPr>
        <w:spacing w:after="0"/>
        <w:rPr>
          <w:rFonts w:ascii="sans serif" w:eastAsia="sans serif" w:hAnsi="sans serif" w:cs="sans serif"/>
          <w:b/>
          <w:bCs/>
          <w:color w:val="D33277"/>
          <w:sz w:val="32"/>
          <w:szCs w:val="32"/>
        </w:rPr>
      </w:pPr>
      <w:r w:rsidRPr="095F933E">
        <w:rPr>
          <w:rFonts w:ascii="sans serif" w:eastAsia="sans serif" w:hAnsi="sans serif" w:cs="sans serif"/>
          <w:color w:val="000000" w:themeColor="accent1"/>
        </w:rPr>
        <w:t xml:space="preserve"> Located on </w:t>
      </w:r>
      <w:proofErr w:type="spellStart"/>
      <w:r w:rsidRPr="095F933E">
        <w:rPr>
          <w:rFonts w:ascii="sans serif" w:eastAsia="sans serif" w:hAnsi="sans serif" w:cs="sans serif"/>
          <w:color w:val="000000" w:themeColor="accent1"/>
        </w:rPr>
        <w:t>Dharawal</w:t>
      </w:r>
      <w:proofErr w:type="spellEnd"/>
      <w:r w:rsidRPr="095F933E">
        <w:rPr>
          <w:rFonts w:ascii="sans serif" w:eastAsia="sans serif" w:hAnsi="sans serif" w:cs="sans serif"/>
          <w:color w:val="000000" w:themeColor="accent1"/>
        </w:rPr>
        <w:t xml:space="preserve"> land in the heart of </w:t>
      </w:r>
      <w:proofErr w:type="gramStart"/>
      <w:r w:rsidRPr="095F933E">
        <w:rPr>
          <w:rFonts w:ascii="sans serif" w:eastAsia="sans serif" w:hAnsi="sans serif" w:cs="sans serif"/>
          <w:color w:val="000000" w:themeColor="accent1"/>
        </w:rPr>
        <w:t>South West</w:t>
      </w:r>
      <w:proofErr w:type="gramEnd"/>
      <w:r w:rsidRPr="095F933E">
        <w:rPr>
          <w:rFonts w:ascii="sans serif" w:eastAsia="sans serif" w:hAnsi="sans serif" w:cs="sans serif"/>
          <w:color w:val="000000" w:themeColor="accent1"/>
        </w:rPr>
        <w:t xml:space="preserve"> Sydney, Campbelltown Arts Centre (CAC) is a leading cultural facility of Campbelltown City Council. CAC is recognised for its quality and innovative programming where collaboration is central to the way it works with artists, communities, and partners to present new work that tells relevant stories, challenges perceptions and amplifies diverse perspectives.</w:t>
      </w:r>
    </w:p>
    <w:p w14:paraId="18758647" w14:textId="4F7A5EFE" w:rsidR="095F933E" w:rsidRDefault="095F933E" w:rsidP="095F933E">
      <w:pPr>
        <w:spacing w:after="0"/>
        <w:rPr>
          <w:rFonts w:ascii="sans serif" w:eastAsia="sans serif" w:hAnsi="sans serif" w:cs="sans serif"/>
          <w:color w:val="000000" w:themeColor="accent1"/>
        </w:rPr>
      </w:pPr>
      <w:r w:rsidRPr="095F933E">
        <w:rPr>
          <w:rFonts w:ascii="sans serif" w:eastAsia="sans serif" w:hAnsi="sans serif" w:cs="sans serif"/>
          <w:color w:val="000000" w:themeColor="accent1"/>
        </w:rPr>
        <w:t xml:space="preserve">We respect and embrace diverse cultural practices and knowledge, take risks and encourage experimentation. Committed to nurturing the next generation of artists, we embed skills development, facilitate creative pathways and encourage bold and innovative work. We advocate for artists and the creative sector in Western Sydney, fostering contemporary creative practices through multidisciplinary programs. </w:t>
      </w:r>
    </w:p>
    <w:p w14:paraId="5AD13B75" w14:textId="3639DD84" w:rsidR="095F933E" w:rsidRDefault="095F933E" w:rsidP="095F933E">
      <w:pPr>
        <w:spacing w:after="0"/>
        <w:rPr>
          <w:rFonts w:ascii="sans serif" w:eastAsia="sans serif" w:hAnsi="sans serif" w:cs="sans serif"/>
          <w:color w:val="000000" w:themeColor="accent1"/>
        </w:rPr>
      </w:pPr>
    </w:p>
    <w:p w14:paraId="0F222615" w14:textId="07500E2D" w:rsidR="00D949D6" w:rsidRDefault="095F933E" w:rsidP="38973DF6">
      <w:pPr>
        <w:spacing w:after="0"/>
        <w:rPr>
          <w:rFonts w:ascii="sans serif" w:eastAsia="sans serif" w:hAnsi="sans serif" w:cs="sans serif"/>
          <w:color w:val="000000" w:themeColor="accent1"/>
        </w:rPr>
      </w:pPr>
      <w:r w:rsidRPr="095F933E">
        <w:rPr>
          <w:rFonts w:ascii="sans serif" w:eastAsia="sans serif" w:hAnsi="sans serif" w:cs="sans serif"/>
          <w:color w:val="000000" w:themeColor="accent1"/>
        </w:rPr>
        <w:t>This placement is especially encouraging of an applicant with ties to Western Sydney.</w:t>
      </w:r>
    </w:p>
    <w:p w14:paraId="1E5B6FBF" w14:textId="30EEF996" w:rsidR="38973DF6" w:rsidRDefault="38973DF6" w:rsidP="38973DF6">
      <w:pPr>
        <w:spacing w:after="0"/>
        <w:rPr>
          <w:rFonts w:ascii="sans serif" w:eastAsia="sans serif" w:hAnsi="sans serif" w:cs="sans serif"/>
          <w:color w:val="000000" w:themeColor="accent1"/>
        </w:rPr>
      </w:pPr>
    </w:p>
    <w:p w14:paraId="08037587" w14:textId="7D9941AB" w:rsidR="00D949D6" w:rsidRDefault="095F933E" w:rsidP="38973DF6">
      <w:pPr>
        <w:spacing w:after="0"/>
        <w:rPr>
          <w:rFonts w:ascii="sans serif" w:eastAsia="sans serif" w:hAnsi="sans serif" w:cs="sans serif"/>
        </w:rPr>
      </w:pPr>
      <w:r w:rsidRPr="095F933E">
        <w:rPr>
          <w:rFonts w:ascii="sans serif" w:eastAsia="sans serif" w:hAnsi="sans serif" w:cs="sans serif"/>
          <w:b/>
          <w:bCs/>
          <w:color w:val="000000" w:themeColor="accent1"/>
        </w:rPr>
        <w:t>Location:</w:t>
      </w:r>
      <w:r w:rsidRPr="095F933E">
        <w:rPr>
          <w:rFonts w:ascii="sans serif" w:eastAsia="sans serif" w:hAnsi="sans serif" w:cs="sans serif"/>
          <w:color w:val="000000" w:themeColor="accent1"/>
        </w:rPr>
        <w:t xml:space="preserve"> 1 Art Gallery Road, Campbelltown New South Wales 2560  </w:t>
      </w:r>
    </w:p>
    <w:p w14:paraId="09ECB812" w14:textId="222D3166" w:rsidR="095F933E" w:rsidRDefault="095F933E" w:rsidP="095F933E">
      <w:pPr>
        <w:spacing w:after="0"/>
        <w:rPr>
          <w:rFonts w:ascii="sans serif" w:eastAsia="sans serif" w:hAnsi="sans serif" w:cs="sans serif"/>
          <w:b/>
          <w:bCs/>
        </w:rPr>
      </w:pPr>
    </w:p>
    <w:p w14:paraId="6E5EE92F" w14:textId="4DC580A7" w:rsidR="095F933E" w:rsidRDefault="095F933E" w:rsidP="095F933E">
      <w:pPr>
        <w:spacing w:after="0"/>
        <w:rPr>
          <w:rFonts w:ascii="sans serif" w:eastAsia="sans serif" w:hAnsi="sans serif" w:cs="sans serif"/>
        </w:rPr>
      </w:pPr>
      <w:r w:rsidRPr="095F933E">
        <w:rPr>
          <w:rFonts w:ascii="sans serif" w:eastAsia="sans serif" w:hAnsi="sans serif" w:cs="sans serif"/>
          <w:b/>
          <w:bCs/>
        </w:rPr>
        <w:t xml:space="preserve">Website: </w:t>
      </w:r>
      <w:hyperlink r:id="rId22">
        <w:r w:rsidRPr="095F933E">
          <w:rPr>
            <w:rStyle w:val="Hyperlink"/>
            <w:rFonts w:ascii="sans serif" w:eastAsia="sans serif" w:hAnsi="sans serif" w:cs="sans serif"/>
            <w:u w:val="none"/>
          </w:rPr>
          <w:t>Campbelltown Arts Centre</w:t>
        </w:r>
      </w:hyperlink>
    </w:p>
    <w:p w14:paraId="4F36ACD9" w14:textId="21BBDFCA" w:rsidR="2C8A34F6" w:rsidRDefault="095F933E" w:rsidP="2C8A34F6">
      <w:pPr>
        <w:spacing w:after="0"/>
        <w:rPr>
          <w:rFonts w:ascii="sans serif" w:eastAsia="sans serif" w:hAnsi="sans serif" w:cs="sans serif"/>
        </w:rPr>
      </w:pPr>
      <w:r w:rsidRPr="095F933E">
        <w:rPr>
          <w:rFonts w:ascii="sans serif" w:eastAsia="sans serif" w:hAnsi="sans serif" w:cs="sans serif"/>
          <w:b/>
          <w:bCs/>
        </w:rPr>
        <w:t>The scope of the Internship Project:</w:t>
      </w:r>
    </w:p>
    <w:p w14:paraId="31BA5B43" w14:textId="1ACD6F82" w:rsidR="2C8A34F6" w:rsidRDefault="095F933E" w:rsidP="00911171">
      <w:pPr>
        <w:shd w:val="clear" w:color="auto" w:fill="FFFFFF" w:themeFill="background2"/>
        <w:spacing w:after="0"/>
        <w:rPr>
          <w:rFonts w:ascii="sans serif" w:eastAsia="sans serif" w:hAnsi="sans serif" w:cs="sans serif"/>
          <w:color w:val="000000" w:themeColor="accent1"/>
        </w:rPr>
      </w:pPr>
      <w:r w:rsidRPr="095F933E">
        <w:rPr>
          <w:rFonts w:ascii="sans serif" w:eastAsia="sans serif" w:hAnsi="sans serif" w:cs="sans serif"/>
          <w:color w:val="000000" w:themeColor="accent1"/>
        </w:rPr>
        <w:t>An opportunity to gain hands-on experience across multiple areas of arts administration, curation, education, public programming and audience engagement. As an intern, you’ll collaborate with curatorial, education, public programming, engagement and visitor experience teams, gaining invaluable insights into how a leading contemporary arts centre operates. From supporting exhibitions and public programs to assisting with artistic projects and community engagement this internship offers a comprehensive introduction to the creative industries.</w:t>
      </w:r>
    </w:p>
    <w:p w14:paraId="4EB47FCB" w14:textId="62A6265D" w:rsidR="00D949D6" w:rsidRDefault="00D949D6" w:rsidP="38973DF6">
      <w:pPr>
        <w:spacing w:after="0"/>
        <w:rPr>
          <w:rFonts w:ascii="sans serif" w:eastAsia="sans serif" w:hAnsi="sans serif" w:cs="sans serif"/>
          <w:b/>
          <w:bCs/>
          <w:color w:val="000000" w:themeColor="accent1"/>
        </w:rPr>
      </w:pPr>
    </w:p>
    <w:p w14:paraId="27700AB9" w14:textId="06EE7928" w:rsidR="00D949D6" w:rsidRDefault="095F933E" w:rsidP="38973DF6">
      <w:pPr>
        <w:spacing w:after="0"/>
        <w:rPr>
          <w:rFonts w:ascii="sans serif" w:eastAsia="sans serif" w:hAnsi="sans serif" w:cs="sans serif"/>
          <w:b/>
          <w:bCs/>
          <w:color w:val="D33277"/>
          <w:sz w:val="32"/>
          <w:szCs w:val="32"/>
        </w:rPr>
      </w:pPr>
      <w:r w:rsidRPr="095F933E">
        <w:rPr>
          <w:rFonts w:ascii="sans serif" w:eastAsia="sans serif" w:hAnsi="sans serif" w:cs="sans serif"/>
          <w:b/>
          <w:bCs/>
          <w:color w:val="D33277"/>
          <w:sz w:val="32"/>
          <w:szCs w:val="32"/>
        </w:rPr>
        <w:t>National Portrait Gallery– Parkes, ACT</w:t>
      </w:r>
    </w:p>
    <w:p w14:paraId="44A08DDD" w14:textId="7D37F01B" w:rsidR="38973DF6" w:rsidRDefault="095F933E" w:rsidP="38973DF6">
      <w:pPr>
        <w:spacing w:after="0"/>
        <w:rPr>
          <w:rFonts w:ascii="sans serif" w:eastAsia="sans serif" w:hAnsi="sans serif" w:cs="sans serif"/>
          <w:color w:val="000000" w:themeColor="accent1"/>
        </w:rPr>
      </w:pPr>
      <w:r w:rsidRPr="095F933E">
        <w:rPr>
          <w:rFonts w:ascii="sans serif" w:eastAsia="sans serif" w:hAnsi="sans serif" w:cs="sans serif"/>
          <w:color w:val="000000" w:themeColor="accent1"/>
        </w:rPr>
        <w:t>The National Portrait Gallery (NPG) is a National Cultural Institution dedicated to exploring and sharing the evolution of Australian identity through portraiture. Guided by our vision to reflect the face of Australia, we engage with audiences onsite, online, and offsite nationwide. We prioritise First Nations peoples' knowledge, perspectives, and self-determination in our methodologies, aiming to convey complex stories through the accessible art form of portraiture. Our programming fosters creativity and ensures the longevity of the narratives behind the art. Every artist and sitter in our collection contributes to the collective narrative of national identity.</w:t>
      </w:r>
    </w:p>
    <w:p w14:paraId="6C1084F1" w14:textId="15CAA15B" w:rsidR="00D949D6" w:rsidRDefault="00D949D6" w:rsidP="38973DF6">
      <w:pPr>
        <w:spacing w:after="0"/>
        <w:rPr>
          <w:rFonts w:ascii="sans serif" w:eastAsia="sans serif" w:hAnsi="sans serif" w:cs="sans serif"/>
          <w:color w:val="000000" w:themeColor="accent1"/>
        </w:rPr>
      </w:pPr>
    </w:p>
    <w:p w14:paraId="6331C19C" w14:textId="310029D5" w:rsidR="095F933E" w:rsidRDefault="095F933E" w:rsidP="095F933E">
      <w:pPr>
        <w:spacing w:after="0"/>
        <w:rPr>
          <w:rFonts w:ascii="sans serif" w:eastAsia="sans serif" w:hAnsi="sans serif" w:cs="sans serif"/>
          <w:color w:val="000000" w:themeColor="accent1"/>
        </w:rPr>
      </w:pPr>
      <w:r w:rsidRPr="095F933E">
        <w:rPr>
          <w:rFonts w:ascii="sans serif" w:eastAsia="sans serif" w:hAnsi="sans serif" w:cs="sans serif"/>
          <w:b/>
          <w:bCs/>
          <w:color w:val="000000" w:themeColor="accent1"/>
        </w:rPr>
        <w:t>Location:</w:t>
      </w:r>
      <w:r w:rsidRPr="095F933E">
        <w:rPr>
          <w:rFonts w:ascii="sans serif" w:eastAsia="sans serif" w:hAnsi="sans serif" w:cs="sans serif"/>
          <w:color w:val="000000" w:themeColor="accent1"/>
        </w:rPr>
        <w:t xml:space="preserve">  National Portrait Gallery, King Edward Terrace, Parkes ACT 2600, on the lands of the Ngunnawal and </w:t>
      </w:r>
      <w:proofErr w:type="spellStart"/>
      <w:r w:rsidRPr="095F933E">
        <w:rPr>
          <w:rFonts w:ascii="sans serif" w:eastAsia="sans serif" w:hAnsi="sans serif" w:cs="sans serif"/>
          <w:color w:val="000000" w:themeColor="accent1"/>
        </w:rPr>
        <w:t>Ngambri</w:t>
      </w:r>
      <w:proofErr w:type="spellEnd"/>
      <w:r w:rsidRPr="095F933E">
        <w:rPr>
          <w:rFonts w:ascii="sans serif" w:eastAsia="sans serif" w:hAnsi="sans serif" w:cs="sans serif"/>
          <w:color w:val="000000" w:themeColor="accent1"/>
        </w:rPr>
        <w:t xml:space="preserve"> peoples.</w:t>
      </w:r>
    </w:p>
    <w:p w14:paraId="5AF6E22F" w14:textId="39E205D8" w:rsidR="095F933E" w:rsidRDefault="095F933E" w:rsidP="095F933E">
      <w:pPr>
        <w:spacing w:after="0"/>
        <w:rPr>
          <w:rFonts w:ascii="sans serif" w:eastAsia="sans serif" w:hAnsi="sans serif" w:cs="sans serif"/>
          <w:color w:val="000000" w:themeColor="accent1"/>
        </w:rPr>
      </w:pPr>
    </w:p>
    <w:p w14:paraId="05F37894" w14:textId="5D166B39" w:rsidR="38973DF6" w:rsidRDefault="095F933E" w:rsidP="095F933E">
      <w:pPr>
        <w:spacing w:after="0"/>
        <w:rPr>
          <w:rFonts w:ascii="sans serif" w:eastAsia="sans serif" w:hAnsi="sans serif" w:cs="sans serif"/>
        </w:rPr>
      </w:pPr>
      <w:r w:rsidRPr="095F933E">
        <w:rPr>
          <w:rFonts w:ascii="sans serif" w:eastAsia="sans serif" w:hAnsi="sans serif" w:cs="sans serif"/>
          <w:b/>
          <w:bCs/>
        </w:rPr>
        <w:t>Website:</w:t>
      </w:r>
      <w:r w:rsidRPr="095F933E">
        <w:rPr>
          <w:rFonts w:ascii="sans serif" w:eastAsia="sans serif" w:hAnsi="sans serif" w:cs="sans serif"/>
        </w:rPr>
        <w:t xml:space="preserve"> </w:t>
      </w:r>
      <w:hyperlink r:id="rId23">
        <w:r w:rsidRPr="095F933E">
          <w:rPr>
            <w:rStyle w:val="Hyperlink"/>
            <w:rFonts w:ascii="sans serif" w:eastAsia="sans serif" w:hAnsi="sans serif" w:cs="sans serif"/>
            <w:color w:val="337AB7"/>
            <w:u w:val="none"/>
          </w:rPr>
          <w:t>The National Portrait Gallery</w:t>
        </w:r>
      </w:hyperlink>
    </w:p>
    <w:p w14:paraId="414217C6" w14:textId="78899966" w:rsidR="095F933E" w:rsidRDefault="095F933E" w:rsidP="095F933E">
      <w:pPr>
        <w:spacing w:after="0"/>
        <w:rPr>
          <w:rFonts w:ascii="sans serif" w:eastAsia="sans serif" w:hAnsi="sans serif" w:cs="sans serif"/>
          <w:color w:val="337AB7"/>
        </w:rPr>
      </w:pPr>
    </w:p>
    <w:p w14:paraId="025C42DB" w14:textId="1F24B856" w:rsidR="38973DF6" w:rsidRDefault="095F933E" w:rsidP="38973DF6">
      <w:pPr>
        <w:spacing w:after="0"/>
        <w:rPr>
          <w:rFonts w:ascii="sans serif" w:eastAsia="sans serif" w:hAnsi="sans serif" w:cs="sans serif"/>
        </w:rPr>
      </w:pPr>
      <w:r w:rsidRPr="095F933E">
        <w:rPr>
          <w:rFonts w:ascii="sans serif" w:eastAsia="sans serif" w:hAnsi="sans serif" w:cs="sans serif"/>
          <w:b/>
          <w:bCs/>
        </w:rPr>
        <w:t xml:space="preserve">The scope of the Internship Project: </w:t>
      </w:r>
    </w:p>
    <w:p w14:paraId="725F1614" w14:textId="5A2D768E" w:rsidR="38973DF6" w:rsidRDefault="095F933E" w:rsidP="095F933E">
      <w:pPr>
        <w:spacing w:before="240"/>
        <w:rPr>
          <w:rFonts w:ascii="sans serif" w:eastAsia="sans serif" w:hAnsi="sans serif" w:cs="sans serif"/>
          <w:color w:val="000000" w:themeColor="accent1"/>
        </w:rPr>
      </w:pPr>
      <w:r w:rsidRPr="095F933E">
        <w:rPr>
          <w:rFonts w:ascii="sans serif" w:eastAsia="sans serif" w:hAnsi="sans serif" w:cs="sans serif"/>
          <w:color w:val="000000" w:themeColor="accent1"/>
        </w:rPr>
        <w:t xml:space="preserve">The Ripple Internship is within the Access and Learning section of the NPG, which focuses on delivering education experiences, visitor services, access initiatives, and public programs for diverse audiences. The Ripple Intern will collaborate with </w:t>
      </w:r>
      <w:r w:rsidRPr="095F933E">
        <w:rPr>
          <w:rFonts w:ascii="sans serif" w:eastAsia="sans serif" w:hAnsi="sans serif" w:cs="sans serif"/>
          <w:color w:val="000000" w:themeColor="accent1"/>
        </w:rPr>
        <w:lastRenderedPageBreak/>
        <w:t>other sections and meet individuals from External Relations, Digital Production, and Corporate Services. For the period of June to August, The Ripple Internship project work will focus on the development and delivery of:</w:t>
      </w:r>
    </w:p>
    <w:p w14:paraId="52903886" w14:textId="0B13DDD0" w:rsidR="38973DF6" w:rsidRDefault="095F933E" w:rsidP="095F933E">
      <w:pPr>
        <w:spacing w:before="240"/>
        <w:rPr>
          <w:rFonts w:ascii="sans serif" w:eastAsia="sans serif" w:hAnsi="sans serif" w:cs="sans serif"/>
          <w:color w:val="000000" w:themeColor="accent1"/>
        </w:rPr>
      </w:pPr>
      <w:r w:rsidRPr="095F933E">
        <w:rPr>
          <w:rFonts w:ascii="sans serif" w:eastAsia="sans serif" w:hAnsi="sans serif" w:cs="sans serif"/>
          <w:color w:val="000000" w:themeColor="accent1"/>
        </w:rPr>
        <w:t>Virtual Highlights Tour Delivery: A casual online program to a regular audience seeking to connect with portraits and hear stories and information.</w:t>
      </w:r>
    </w:p>
    <w:p w14:paraId="2C16FA20" w14:textId="2E67AC86" w:rsidR="38973DF6" w:rsidRDefault="095F933E" w:rsidP="095F933E">
      <w:pPr>
        <w:pStyle w:val="ListParagraph"/>
        <w:numPr>
          <w:ilvl w:val="0"/>
          <w:numId w:val="6"/>
        </w:numPr>
        <w:spacing w:before="240"/>
        <w:rPr>
          <w:rFonts w:ascii="sans serif" w:eastAsia="sans serif" w:hAnsi="sans serif" w:cs="sans serif"/>
          <w:color w:val="000000" w:themeColor="accent1"/>
        </w:rPr>
      </w:pPr>
      <w:r w:rsidRPr="095F933E">
        <w:rPr>
          <w:rFonts w:ascii="sans serif" w:eastAsia="sans serif" w:hAnsi="sans serif" w:cs="sans serif"/>
          <w:color w:val="000000" w:themeColor="accent1"/>
        </w:rPr>
        <w:t>Develop and deliver a 30-minute online program for approximately 20+ connection points.</w:t>
      </w:r>
    </w:p>
    <w:p w14:paraId="6F53E6C1" w14:textId="286CFD9B" w:rsidR="38973DF6" w:rsidRDefault="095F933E" w:rsidP="095F933E">
      <w:pPr>
        <w:pStyle w:val="ListParagraph"/>
        <w:numPr>
          <w:ilvl w:val="0"/>
          <w:numId w:val="6"/>
        </w:numPr>
        <w:spacing w:before="240"/>
        <w:rPr>
          <w:rFonts w:ascii="sans serif" w:eastAsia="sans serif" w:hAnsi="sans serif" w:cs="sans serif"/>
          <w:color w:val="000000" w:themeColor="accent1"/>
        </w:rPr>
      </w:pPr>
      <w:r w:rsidRPr="095F933E">
        <w:rPr>
          <w:rFonts w:ascii="sans serif" w:eastAsia="sans serif" w:hAnsi="sans serif" w:cs="sans serif"/>
          <w:color w:val="000000" w:themeColor="accent1"/>
        </w:rPr>
        <w:t>Select, research, and present 3 portraits from the Collection or special exhibitions.</w:t>
      </w:r>
    </w:p>
    <w:p w14:paraId="7581DB43" w14:textId="20B44625" w:rsidR="38973DF6" w:rsidRDefault="095F933E" w:rsidP="095F933E">
      <w:pPr>
        <w:pStyle w:val="ListParagraph"/>
        <w:numPr>
          <w:ilvl w:val="0"/>
          <w:numId w:val="6"/>
        </w:numPr>
        <w:spacing w:before="240"/>
        <w:rPr>
          <w:rFonts w:ascii="sans serif" w:eastAsia="sans serif" w:hAnsi="sans serif" w:cs="sans serif"/>
          <w:color w:val="000000" w:themeColor="accent1"/>
        </w:rPr>
      </w:pPr>
      <w:r w:rsidRPr="095F933E">
        <w:rPr>
          <w:rFonts w:ascii="sans serif" w:eastAsia="sans serif" w:hAnsi="sans serif" w:cs="sans serif"/>
          <w:color w:val="000000" w:themeColor="accent1"/>
        </w:rPr>
        <w:t>Facilitate interactive discussions with the online audience.</w:t>
      </w:r>
    </w:p>
    <w:p w14:paraId="0B07748D" w14:textId="0FF62A1D" w:rsidR="38973DF6" w:rsidRDefault="095F933E" w:rsidP="095F933E">
      <w:pPr>
        <w:spacing w:before="240"/>
        <w:rPr>
          <w:rFonts w:ascii="sans serif" w:eastAsia="sans serif" w:hAnsi="sans serif" w:cs="sans serif"/>
          <w:color w:val="000000" w:themeColor="accent1"/>
        </w:rPr>
      </w:pPr>
      <w:r w:rsidRPr="095F933E">
        <w:rPr>
          <w:rFonts w:ascii="sans serif" w:eastAsia="sans serif" w:hAnsi="sans serif" w:cs="sans serif"/>
          <w:color w:val="000000" w:themeColor="accent1"/>
        </w:rPr>
        <w:t>Late Nights Project Team Member: The Gallery’s annual event creating a safe space for diversity, where everyone feels celebrated and welcome as they connect with portraiture, art, creativity and each other.</w:t>
      </w:r>
    </w:p>
    <w:p w14:paraId="6DD6C9CB" w14:textId="01077C78" w:rsidR="38973DF6" w:rsidRDefault="095F933E" w:rsidP="095F933E">
      <w:pPr>
        <w:pStyle w:val="ListParagraph"/>
        <w:numPr>
          <w:ilvl w:val="0"/>
          <w:numId w:val="7"/>
        </w:numPr>
        <w:spacing w:before="240"/>
        <w:rPr>
          <w:rFonts w:ascii="sans serif" w:eastAsia="sans serif" w:hAnsi="sans serif" w:cs="sans serif"/>
          <w:color w:val="000000" w:themeColor="accent1"/>
        </w:rPr>
      </w:pPr>
      <w:r w:rsidRPr="095F933E">
        <w:rPr>
          <w:rFonts w:ascii="sans serif" w:eastAsia="sans serif" w:hAnsi="sans serif" w:cs="sans serif"/>
          <w:color w:val="000000" w:themeColor="accent1"/>
        </w:rPr>
        <w:t>Advise on marketing strategies to diverse audiences.</w:t>
      </w:r>
    </w:p>
    <w:p w14:paraId="42D63B03" w14:textId="788C7979" w:rsidR="38973DF6" w:rsidRDefault="095F933E" w:rsidP="095F933E">
      <w:pPr>
        <w:pStyle w:val="ListParagraph"/>
        <w:numPr>
          <w:ilvl w:val="0"/>
          <w:numId w:val="7"/>
        </w:numPr>
        <w:spacing w:before="240"/>
        <w:rPr>
          <w:rFonts w:ascii="sans serif" w:eastAsia="sans serif" w:hAnsi="sans serif" w:cs="sans serif"/>
          <w:color w:val="000000" w:themeColor="accent1"/>
        </w:rPr>
      </w:pPr>
      <w:r w:rsidRPr="095F933E">
        <w:rPr>
          <w:rFonts w:ascii="sans serif" w:eastAsia="sans serif" w:hAnsi="sans serif" w:cs="sans serif"/>
          <w:color w:val="000000" w:themeColor="accent1"/>
        </w:rPr>
        <w:t>Create inclusive and sensory-friendly spaces.</w:t>
      </w:r>
    </w:p>
    <w:p w14:paraId="58C98DF2" w14:textId="0AF2A2FA" w:rsidR="38973DF6" w:rsidRDefault="095F933E" w:rsidP="095F933E">
      <w:pPr>
        <w:pStyle w:val="ListParagraph"/>
        <w:numPr>
          <w:ilvl w:val="0"/>
          <w:numId w:val="7"/>
        </w:numPr>
        <w:spacing w:before="240"/>
        <w:rPr>
          <w:rFonts w:ascii="sans serif" w:eastAsia="sans serif" w:hAnsi="sans serif" w:cs="sans serif"/>
          <w:color w:val="000000" w:themeColor="accent1"/>
        </w:rPr>
      </w:pPr>
      <w:r w:rsidRPr="095F933E">
        <w:rPr>
          <w:rFonts w:ascii="sans serif" w:eastAsia="sans serif" w:hAnsi="sans serif" w:cs="sans serif"/>
          <w:color w:val="000000" w:themeColor="accent1"/>
        </w:rPr>
        <w:t>Contribute ideas for event activations and potential performers.</w:t>
      </w:r>
    </w:p>
    <w:p w14:paraId="378BFC32" w14:textId="393060C4" w:rsidR="38973DF6" w:rsidRDefault="095F933E" w:rsidP="095F933E">
      <w:pPr>
        <w:spacing w:before="240"/>
        <w:rPr>
          <w:rFonts w:ascii="sans serif" w:eastAsia="sans serif" w:hAnsi="sans serif" w:cs="sans serif"/>
          <w:color w:val="000000" w:themeColor="accent1"/>
        </w:rPr>
      </w:pPr>
      <w:r w:rsidRPr="095F933E">
        <w:rPr>
          <w:rFonts w:ascii="sans serif" w:eastAsia="sans serif" w:hAnsi="sans serif" w:cs="sans serif"/>
          <w:color w:val="000000" w:themeColor="accent1"/>
        </w:rPr>
        <w:t>Disability Inclusion Action Plan Working Group Member: The NPG is commencing work on reviewing and setting new goals against each outcome area.</w:t>
      </w:r>
    </w:p>
    <w:p w14:paraId="09DFF123" w14:textId="7C93F943" w:rsidR="38973DF6" w:rsidRDefault="095F933E" w:rsidP="095F933E">
      <w:pPr>
        <w:pStyle w:val="ListParagraph"/>
        <w:numPr>
          <w:ilvl w:val="0"/>
          <w:numId w:val="8"/>
        </w:numPr>
        <w:spacing w:before="240"/>
        <w:rPr>
          <w:rFonts w:ascii="sans serif" w:eastAsia="sans serif" w:hAnsi="sans serif" w:cs="sans serif"/>
          <w:color w:val="000000" w:themeColor="accent1"/>
        </w:rPr>
      </w:pPr>
      <w:r w:rsidRPr="095F933E">
        <w:rPr>
          <w:rFonts w:ascii="sans serif" w:eastAsia="sans serif" w:hAnsi="sans serif" w:cs="sans serif"/>
          <w:color w:val="000000" w:themeColor="accent1"/>
        </w:rPr>
        <w:t>Participate in reviewing and setting new goals for the NPG's Disability Inclusion Action Plan.</w:t>
      </w:r>
    </w:p>
    <w:p w14:paraId="721C5B47" w14:textId="78399C37" w:rsidR="38973DF6" w:rsidRDefault="095F933E" w:rsidP="095F933E">
      <w:pPr>
        <w:pStyle w:val="ListParagraph"/>
        <w:numPr>
          <w:ilvl w:val="0"/>
          <w:numId w:val="8"/>
        </w:numPr>
        <w:spacing w:before="240"/>
        <w:rPr>
          <w:rFonts w:ascii="sans serif" w:eastAsia="sans serif" w:hAnsi="sans serif" w:cs="sans serif"/>
          <w:color w:val="000000" w:themeColor="accent1"/>
        </w:rPr>
      </w:pPr>
      <w:r w:rsidRPr="095F933E">
        <w:rPr>
          <w:rFonts w:ascii="sans serif" w:eastAsia="sans serif" w:hAnsi="sans serif" w:cs="sans serif"/>
          <w:color w:val="000000" w:themeColor="accent1"/>
        </w:rPr>
        <w:t>Identify gaps and opportunities for the years 2026 – 2028.</w:t>
      </w:r>
    </w:p>
    <w:p w14:paraId="3FBA07F8" w14:textId="010231DC" w:rsidR="38973DF6" w:rsidRDefault="095F933E" w:rsidP="095F933E">
      <w:pPr>
        <w:pStyle w:val="ListParagraph"/>
        <w:numPr>
          <w:ilvl w:val="0"/>
          <w:numId w:val="8"/>
        </w:numPr>
        <w:spacing w:before="240"/>
        <w:rPr>
          <w:rFonts w:ascii="sans serif" w:eastAsia="sans serif" w:hAnsi="sans serif" w:cs="sans serif"/>
          <w:color w:val="000000" w:themeColor="accent1"/>
        </w:rPr>
      </w:pPr>
      <w:r w:rsidRPr="095F933E">
        <w:rPr>
          <w:rFonts w:ascii="sans serif" w:eastAsia="sans serif" w:hAnsi="sans serif" w:cs="sans serif"/>
          <w:color w:val="000000" w:themeColor="accent1"/>
        </w:rPr>
        <w:t>Thom Roberts Programming: Thom works with Studio A, a supported studio creating professional pathways for artists with lived experience of intellectual disability. This is the first solo exhibition of his work. · Support the delivery team for the exhibition The Immersive World of Thom Roberts</w:t>
      </w:r>
    </w:p>
    <w:p w14:paraId="1193B614" w14:textId="46924CA0" w:rsidR="38973DF6" w:rsidRDefault="095F933E" w:rsidP="095F933E">
      <w:pPr>
        <w:pStyle w:val="ListParagraph"/>
        <w:numPr>
          <w:ilvl w:val="0"/>
          <w:numId w:val="8"/>
        </w:numPr>
        <w:spacing w:before="240"/>
        <w:rPr>
          <w:rFonts w:ascii="sans serif" w:eastAsia="sans serif" w:hAnsi="sans serif" w:cs="sans serif"/>
          <w:color w:val="000000" w:themeColor="accent1"/>
        </w:rPr>
      </w:pPr>
      <w:r w:rsidRPr="095F933E">
        <w:rPr>
          <w:rFonts w:ascii="sans serif" w:eastAsia="sans serif" w:hAnsi="sans serif" w:cs="sans serif"/>
          <w:color w:val="000000" w:themeColor="accent1"/>
        </w:rPr>
        <w:t>Assist with material preparation and visitor experience.</w:t>
      </w:r>
    </w:p>
    <w:p w14:paraId="5BCDB9B9" w14:textId="5AE134CE" w:rsidR="38973DF6" w:rsidRDefault="095F933E" w:rsidP="095F933E">
      <w:pPr>
        <w:pStyle w:val="ListParagraph"/>
        <w:numPr>
          <w:ilvl w:val="0"/>
          <w:numId w:val="8"/>
        </w:numPr>
        <w:spacing w:before="240"/>
        <w:rPr>
          <w:rFonts w:ascii="sans serif" w:eastAsia="sans serif" w:hAnsi="sans serif" w:cs="sans serif"/>
          <w:color w:val="000000" w:themeColor="accent1"/>
        </w:rPr>
      </w:pPr>
      <w:r w:rsidRPr="095F933E">
        <w:rPr>
          <w:rFonts w:ascii="sans serif" w:eastAsia="sans serif" w:hAnsi="sans serif" w:cs="sans serif"/>
          <w:color w:val="000000" w:themeColor="accent1"/>
        </w:rPr>
        <w:t>Provide feedback for future programs.</w:t>
      </w:r>
    </w:p>
    <w:p w14:paraId="50BF0A91" w14:textId="687EA9A2" w:rsidR="38973DF6" w:rsidRDefault="095F933E" w:rsidP="095F933E">
      <w:pPr>
        <w:pStyle w:val="ListParagraph"/>
        <w:numPr>
          <w:ilvl w:val="0"/>
          <w:numId w:val="8"/>
        </w:numPr>
        <w:spacing w:before="240"/>
        <w:rPr>
          <w:rFonts w:ascii="sans serif" w:eastAsia="sans serif" w:hAnsi="sans serif" w:cs="sans serif"/>
          <w:color w:val="000000" w:themeColor="accent1"/>
        </w:rPr>
      </w:pPr>
      <w:r w:rsidRPr="095F933E">
        <w:rPr>
          <w:rFonts w:ascii="sans serif" w:eastAsia="sans serif" w:hAnsi="sans serif" w:cs="sans serif"/>
          <w:color w:val="000000" w:themeColor="accent1"/>
        </w:rPr>
        <w:t xml:space="preserve">National Photographic Portrait Prize Learning Resource: The National Photographic Portrait Prize is an annual exhibition reflecting the distinctive </w:t>
      </w:r>
      <w:r w:rsidRPr="095F933E">
        <w:rPr>
          <w:rFonts w:ascii="sans serif" w:eastAsia="sans serif" w:hAnsi="sans serif" w:cs="sans serif"/>
          <w:color w:val="000000" w:themeColor="accent1"/>
        </w:rPr>
        <w:lastRenderedPageBreak/>
        <w:t>vision of Australia's aspiring and professional portrait photographers and the unique nature of their diverse subjects.</w:t>
      </w:r>
    </w:p>
    <w:p w14:paraId="5A3B63DC" w14:textId="18B4B413" w:rsidR="38973DF6" w:rsidRDefault="095F933E" w:rsidP="095F933E">
      <w:pPr>
        <w:pStyle w:val="ListParagraph"/>
        <w:numPr>
          <w:ilvl w:val="0"/>
          <w:numId w:val="8"/>
        </w:numPr>
        <w:spacing w:before="240"/>
        <w:rPr>
          <w:rFonts w:ascii="sans serif" w:eastAsia="sans serif" w:hAnsi="sans serif" w:cs="sans serif"/>
          <w:color w:val="000000" w:themeColor="accent1"/>
        </w:rPr>
      </w:pPr>
      <w:r w:rsidRPr="095F933E">
        <w:rPr>
          <w:rFonts w:ascii="sans serif" w:eastAsia="sans serif" w:hAnsi="sans serif" w:cs="sans serif"/>
          <w:color w:val="000000" w:themeColor="accent1"/>
        </w:rPr>
        <w:t>Support the Learning Facilitator in developing educational resources for school students.</w:t>
      </w:r>
    </w:p>
    <w:p w14:paraId="77C630E2" w14:textId="69FFB8C1" w:rsidR="00D949D6" w:rsidRDefault="00D949D6" w:rsidP="095F933E">
      <w:pPr>
        <w:spacing w:after="0"/>
        <w:rPr>
          <w:rFonts w:ascii="sans serif" w:eastAsia="sans serif" w:hAnsi="sans serif" w:cs="sans serif"/>
        </w:rPr>
      </w:pPr>
    </w:p>
    <w:p w14:paraId="6A01483A" w14:textId="4033BC79" w:rsidR="00D949D6" w:rsidRDefault="095F933E" w:rsidP="38973DF6">
      <w:pPr>
        <w:spacing w:after="0"/>
        <w:rPr>
          <w:rFonts w:ascii="sans serif" w:eastAsia="sans serif" w:hAnsi="sans serif" w:cs="sans serif"/>
          <w:b/>
          <w:bCs/>
          <w:color w:val="D33277"/>
          <w:sz w:val="32"/>
          <w:szCs w:val="32"/>
        </w:rPr>
      </w:pPr>
      <w:r w:rsidRPr="095F933E">
        <w:rPr>
          <w:rFonts w:ascii="sans serif" w:eastAsia="sans serif" w:hAnsi="sans serif" w:cs="sans serif"/>
          <w:b/>
          <w:bCs/>
          <w:color w:val="D33277"/>
          <w:sz w:val="32"/>
          <w:szCs w:val="32"/>
        </w:rPr>
        <w:t>Powerhouse Museum – Castle Hill, NSW</w:t>
      </w:r>
    </w:p>
    <w:p w14:paraId="0DDCDB4D" w14:textId="285C8101" w:rsidR="00D949D6" w:rsidRDefault="095F933E" w:rsidP="38973DF6">
      <w:pPr>
        <w:spacing w:after="0"/>
        <w:rPr>
          <w:rFonts w:ascii="sans serif" w:eastAsia="sans serif" w:hAnsi="sans serif" w:cs="sans serif"/>
          <w:color w:val="000000" w:themeColor="accent1"/>
        </w:rPr>
      </w:pPr>
      <w:r w:rsidRPr="095F933E">
        <w:rPr>
          <w:rFonts w:ascii="sans serif" w:eastAsia="sans serif" w:hAnsi="sans serif" w:cs="sans serif"/>
          <w:color w:val="000000" w:themeColor="accent1"/>
        </w:rPr>
        <w:t>The Powerhouse is the largest museum group in Australia. It sits at the intersection of the arts, design, science and technology and plays a critical role in engaging communities with contemporary ideas and issues. It is custodian to more than half a million objects of national and international significance and is considered one of the finest and most diverse collections in Australia.</w:t>
      </w:r>
    </w:p>
    <w:p w14:paraId="513890F0" w14:textId="45A6EEBD" w:rsidR="00D949D6" w:rsidRDefault="00D949D6" w:rsidP="38973DF6">
      <w:pPr>
        <w:spacing w:after="0"/>
        <w:rPr>
          <w:rFonts w:ascii="sans serif" w:eastAsia="sans serif" w:hAnsi="sans serif" w:cs="sans serif"/>
          <w:color w:val="000000" w:themeColor="accent1"/>
        </w:rPr>
      </w:pPr>
    </w:p>
    <w:p w14:paraId="766C5D0B" w14:textId="6D1B3770" w:rsidR="00D949D6" w:rsidRDefault="095F933E" w:rsidP="38973DF6">
      <w:pPr>
        <w:spacing w:after="0"/>
        <w:rPr>
          <w:rFonts w:ascii="sans serif" w:eastAsia="sans serif" w:hAnsi="sans serif" w:cs="sans serif"/>
          <w:color w:val="000000" w:themeColor="accent1"/>
        </w:rPr>
      </w:pPr>
      <w:r w:rsidRPr="095F933E">
        <w:rPr>
          <w:rFonts w:ascii="sans serif" w:eastAsia="sans serif" w:hAnsi="sans serif" w:cs="sans serif"/>
          <w:b/>
          <w:bCs/>
          <w:color w:val="000000" w:themeColor="accent1"/>
        </w:rPr>
        <w:t>Location:</w:t>
      </w:r>
      <w:r w:rsidRPr="095F933E">
        <w:rPr>
          <w:rFonts w:ascii="sans serif" w:eastAsia="sans serif" w:hAnsi="sans serif" w:cs="sans serif"/>
          <w:color w:val="000000" w:themeColor="accent1"/>
        </w:rPr>
        <w:t> 2 Green Road, Castle Hill NSW 2154</w:t>
      </w:r>
    </w:p>
    <w:p w14:paraId="07ABCB11" w14:textId="0AF463E3" w:rsidR="095F933E" w:rsidRDefault="095F933E" w:rsidP="095F933E">
      <w:pPr>
        <w:spacing w:after="0"/>
        <w:rPr>
          <w:rFonts w:ascii="sans serif" w:eastAsia="sans serif" w:hAnsi="sans serif" w:cs="sans serif"/>
          <w:color w:val="000000" w:themeColor="accent1"/>
        </w:rPr>
      </w:pPr>
    </w:p>
    <w:p w14:paraId="6974D371" w14:textId="295C8BE0" w:rsidR="00D949D6" w:rsidRDefault="095F933E" w:rsidP="095F933E">
      <w:pPr>
        <w:spacing w:after="0"/>
        <w:rPr>
          <w:rFonts w:ascii="sans serif" w:eastAsia="sans serif" w:hAnsi="sans serif" w:cs="sans serif"/>
        </w:rPr>
      </w:pPr>
      <w:r w:rsidRPr="095F933E">
        <w:rPr>
          <w:rFonts w:ascii="sans serif" w:eastAsia="sans serif" w:hAnsi="sans serif" w:cs="sans serif"/>
          <w:b/>
          <w:bCs/>
          <w:color w:val="000000" w:themeColor="accent1"/>
        </w:rPr>
        <w:t>Website</w:t>
      </w:r>
      <w:r w:rsidRPr="095F933E">
        <w:rPr>
          <w:rFonts w:ascii="sans serif" w:eastAsia="sans serif" w:hAnsi="sans serif" w:cs="sans serif"/>
          <w:color w:val="000000" w:themeColor="accent1"/>
        </w:rPr>
        <w:t xml:space="preserve">: </w:t>
      </w:r>
      <w:hyperlink r:id="rId24">
        <w:r w:rsidRPr="095F933E">
          <w:rPr>
            <w:rStyle w:val="Hyperlink"/>
            <w:rFonts w:ascii="sans serif" w:eastAsia="sans serif" w:hAnsi="sans serif" w:cs="sans serif"/>
            <w:u w:val="none"/>
          </w:rPr>
          <w:t>Powerhouse Museum</w:t>
        </w:r>
      </w:hyperlink>
    </w:p>
    <w:p w14:paraId="2E5C025D" w14:textId="4D57B4FB" w:rsidR="095F933E" w:rsidRDefault="095F933E" w:rsidP="095F933E">
      <w:pPr>
        <w:spacing w:after="0"/>
        <w:rPr>
          <w:rFonts w:ascii="sans serif" w:eastAsia="sans serif" w:hAnsi="sans serif" w:cs="sans serif"/>
        </w:rPr>
      </w:pPr>
    </w:p>
    <w:p w14:paraId="3300C33D" w14:textId="5A837414" w:rsidR="00D949D6" w:rsidRDefault="095F933E" w:rsidP="38973DF6">
      <w:pPr>
        <w:spacing w:after="0"/>
        <w:rPr>
          <w:rFonts w:ascii="sans serif" w:eastAsia="sans serif" w:hAnsi="sans serif" w:cs="sans serif"/>
        </w:rPr>
      </w:pPr>
      <w:r w:rsidRPr="095F933E">
        <w:rPr>
          <w:rFonts w:ascii="sans serif" w:eastAsia="sans serif" w:hAnsi="sans serif" w:cs="sans serif"/>
          <w:b/>
          <w:bCs/>
        </w:rPr>
        <w:t xml:space="preserve">The scope of the Internship Project: </w:t>
      </w:r>
      <w:r w:rsidRPr="095F933E">
        <w:rPr>
          <w:rFonts w:ascii="sans serif" w:eastAsia="sans serif" w:hAnsi="sans serif" w:cs="sans serif"/>
        </w:rPr>
        <w:t>the intern is likely to be involved in a variety of areas, with specific focus on Front of House experience, and Community Engagement programming. The intern may also be involved in some curatorial work.</w:t>
      </w:r>
    </w:p>
    <w:p w14:paraId="4119FCDA" w14:textId="34A25A8F" w:rsidR="00D949D6" w:rsidRDefault="00D949D6" w:rsidP="38973DF6">
      <w:pPr>
        <w:spacing w:after="0"/>
        <w:rPr>
          <w:rStyle w:val="Hyperlink"/>
          <w:rFonts w:ascii="sans serif" w:eastAsia="sans serif" w:hAnsi="sans serif" w:cs="sans serif"/>
          <w:color w:val="0679EE" w:themeColor="hyperlink" w:themeTint="D9"/>
        </w:rPr>
      </w:pPr>
    </w:p>
    <w:p w14:paraId="02782107" w14:textId="3EDA06DA" w:rsidR="00D949D6" w:rsidRDefault="095F933E" w:rsidP="38973DF6">
      <w:pPr>
        <w:spacing w:after="160"/>
        <w:ind w:right="-532"/>
        <w:rPr>
          <w:rFonts w:ascii="sans serif" w:eastAsia="sans serif" w:hAnsi="sans serif" w:cs="sans serif"/>
          <w:b/>
          <w:bCs/>
          <w:color w:val="D33278" w:themeColor="text2"/>
          <w:sz w:val="32"/>
          <w:szCs w:val="32"/>
        </w:rPr>
      </w:pPr>
      <w:r w:rsidRPr="095F933E">
        <w:rPr>
          <w:rFonts w:ascii="sans serif" w:eastAsia="sans serif" w:hAnsi="sans serif" w:cs="sans serif"/>
          <w:b/>
          <w:bCs/>
          <w:color w:val="D33277"/>
          <w:sz w:val="32"/>
          <w:szCs w:val="32"/>
        </w:rPr>
        <w:t>UTP – Bankstown, NSW</w:t>
      </w:r>
    </w:p>
    <w:p w14:paraId="78AD3138" w14:textId="5273E7A2" w:rsidR="43D2A2AD" w:rsidRDefault="095F933E" w:rsidP="38973DF6">
      <w:pPr>
        <w:spacing w:after="160"/>
        <w:ind w:right="-532"/>
        <w:rPr>
          <w:rFonts w:ascii="sans serif" w:eastAsia="sans serif" w:hAnsi="sans serif" w:cs="sans serif"/>
        </w:rPr>
      </w:pPr>
      <w:proofErr w:type="spellStart"/>
      <w:r w:rsidRPr="095F933E">
        <w:rPr>
          <w:rFonts w:ascii="sans serif" w:eastAsia="sans serif" w:hAnsi="sans serif" w:cs="sans serif"/>
        </w:rPr>
        <w:t>Utp</w:t>
      </w:r>
      <w:proofErr w:type="spellEnd"/>
      <w:r w:rsidRPr="095F933E">
        <w:rPr>
          <w:rFonts w:ascii="sans serif" w:eastAsia="sans serif" w:hAnsi="sans serif" w:cs="sans serif"/>
        </w:rPr>
        <w:t xml:space="preserve"> is a unique commissioning and producing organisation. We make long-term investments in collaborations with artists and communities from outside the dominant culture to give form to extraordinary ideas. We never do this alone, working with an exceptional set of partners to co-produce a year-round program of performance, dance, visual art, learning and community-led projects, unlike anything you have seen before.</w:t>
      </w:r>
    </w:p>
    <w:p w14:paraId="7DFBF616" w14:textId="0BC12AD1" w:rsidR="370F42EE" w:rsidRDefault="095F933E" w:rsidP="38973DF6">
      <w:pPr>
        <w:spacing w:after="160" w:line="240" w:lineRule="auto"/>
        <w:ind w:right="-532"/>
        <w:rPr>
          <w:rFonts w:ascii="sans serif" w:eastAsia="sans serif" w:hAnsi="sans serif" w:cs="sans serif"/>
          <w:color w:val="000000" w:themeColor="accent1"/>
        </w:rPr>
      </w:pPr>
      <w:bookmarkStart w:id="4" w:name="_Hlk154057875"/>
      <w:bookmarkEnd w:id="4"/>
      <w:r w:rsidRPr="095F933E">
        <w:rPr>
          <w:rFonts w:ascii="sans serif" w:eastAsia="sans serif" w:hAnsi="sans serif" w:cs="sans serif"/>
          <w:b/>
          <w:bCs/>
          <w:color w:val="000000" w:themeColor="accent1"/>
        </w:rPr>
        <w:t xml:space="preserve">Location: </w:t>
      </w:r>
      <w:r w:rsidRPr="095F933E">
        <w:rPr>
          <w:rFonts w:ascii="sans serif" w:eastAsia="sans serif" w:hAnsi="sans serif" w:cs="sans serif"/>
          <w:color w:val="000000" w:themeColor="accent1"/>
        </w:rPr>
        <w:t>5 Olympic Parade Bankstown NSW 2200</w:t>
      </w:r>
    </w:p>
    <w:p w14:paraId="2A9D4664" w14:textId="2613FD44" w:rsidR="095F933E" w:rsidRDefault="095F933E" w:rsidP="095F933E">
      <w:pPr>
        <w:spacing w:after="160" w:line="240" w:lineRule="auto"/>
        <w:ind w:right="-532"/>
        <w:rPr>
          <w:rFonts w:ascii="sans serif" w:eastAsia="sans serif" w:hAnsi="sans serif" w:cs="sans serif"/>
          <w:color w:val="337AB7"/>
        </w:rPr>
      </w:pPr>
      <w:r w:rsidRPr="095F933E">
        <w:rPr>
          <w:rFonts w:ascii="sans serif" w:eastAsia="sans serif" w:hAnsi="sans serif" w:cs="sans serif"/>
          <w:b/>
          <w:bCs/>
          <w:color w:val="000000" w:themeColor="accent1"/>
        </w:rPr>
        <w:t>Website</w:t>
      </w:r>
      <w:r w:rsidRPr="095F933E">
        <w:rPr>
          <w:rFonts w:ascii="sans serif" w:eastAsia="sans serif" w:hAnsi="sans serif" w:cs="sans serif"/>
          <w:color w:val="000000" w:themeColor="accent1"/>
        </w:rPr>
        <w:t xml:space="preserve">: </w:t>
      </w:r>
      <w:hyperlink r:id="rId25">
        <w:r w:rsidRPr="095F933E">
          <w:rPr>
            <w:rStyle w:val="Hyperlink"/>
            <w:rFonts w:ascii="sans serif" w:eastAsia="sans serif" w:hAnsi="sans serif" w:cs="sans serif"/>
            <w:color w:val="337AB7"/>
            <w:u w:val="none"/>
          </w:rPr>
          <w:t>UTP (formally Urban Theatre Projects)</w:t>
        </w:r>
      </w:hyperlink>
    </w:p>
    <w:p w14:paraId="011B125F" w14:textId="6021743B" w:rsidR="095F933E" w:rsidRDefault="095F933E" w:rsidP="095F933E">
      <w:pPr>
        <w:spacing w:after="160" w:line="240" w:lineRule="auto"/>
        <w:ind w:right="-532"/>
        <w:rPr>
          <w:rFonts w:ascii="sans serif" w:eastAsia="sans serif" w:hAnsi="sans serif" w:cs="sans serif"/>
          <w:color w:val="000000" w:themeColor="accent1"/>
        </w:rPr>
      </w:pPr>
    </w:p>
    <w:p w14:paraId="0F18B479" w14:textId="526C752C" w:rsidR="3D220D3B" w:rsidRDefault="095F933E">
      <w:pPr>
        <w:spacing w:after="0"/>
        <w:rPr>
          <w:rFonts w:ascii="sans serif" w:eastAsia="sans serif" w:hAnsi="sans serif" w:cs="sans serif"/>
        </w:rPr>
      </w:pPr>
      <w:r w:rsidRPr="095F933E">
        <w:rPr>
          <w:rFonts w:ascii="sans serif" w:eastAsia="sans serif" w:hAnsi="sans serif" w:cs="sans serif"/>
          <w:b/>
          <w:bCs/>
        </w:rPr>
        <w:lastRenderedPageBreak/>
        <w:t xml:space="preserve">The scope of the Internship Project: </w:t>
      </w:r>
      <w:r w:rsidRPr="095F933E">
        <w:rPr>
          <w:rFonts w:ascii="sans serif" w:eastAsia="sans serif" w:hAnsi="sans serif" w:cs="sans serif"/>
        </w:rPr>
        <w:t xml:space="preserve">the intern is likely to be involved in a variety of areas, learning across the departments- marketing, programming, accessibility, community engagement. Community-led, and artist-led projects are fundamental to our organisation, and so too do we want </w:t>
      </w:r>
      <w:r w:rsidRPr="00911171">
        <w:rPr>
          <w:rFonts w:ascii="sans serif" w:eastAsia="sans serif" w:hAnsi="sans serif" w:cs="sans serif"/>
        </w:rPr>
        <w:t>this opportunity to be intern-led</w:t>
      </w:r>
      <w:r w:rsidRPr="095F933E">
        <w:rPr>
          <w:rFonts w:ascii="sans serif" w:eastAsia="sans serif" w:hAnsi="sans serif" w:cs="sans serif"/>
        </w:rPr>
        <w:t>. We are keen to ensure the internship is fitted to the goals of the intern, having discussions on how we can best build a valuable experience for them and their focus areas.</w:t>
      </w:r>
    </w:p>
    <w:p w14:paraId="37AC87FC" w14:textId="2AF01651" w:rsidR="00626F9D" w:rsidRDefault="00626F9D" w:rsidP="38973DF6">
      <w:pPr>
        <w:rPr>
          <w:rFonts w:ascii="sans serif" w:eastAsia="sans serif" w:hAnsi="sans serif" w:cs="sans serif"/>
        </w:rPr>
      </w:pPr>
      <w:r>
        <w:rPr>
          <w:noProof/>
        </w:rPr>
        <mc:AlternateContent>
          <mc:Choice Requires="wps">
            <w:drawing>
              <wp:anchor distT="0" distB="0" distL="114300" distR="114300" simplePos="0" relativeHeight="251665408" behindDoc="0" locked="0" layoutInCell="1" allowOverlap="1" wp14:anchorId="51EE9951" wp14:editId="4A677309">
                <wp:simplePos x="0" y="0"/>
                <wp:positionH relativeFrom="margin">
                  <wp:align>left</wp:align>
                </wp:positionH>
                <wp:positionV relativeFrom="paragraph">
                  <wp:posOffset>126365</wp:posOffset>
                </wp:positionV>
                <wp:extent cx="5486400" cy="19050"/>
                <wp:effectExtent l="0" t="0" r="19050" b="19050"/>
                <wp:wrapNone/>
                <wp:docPr id="35516314" name="Straight Connector 11"/>
                <wp:cNvGraphicFramePr/>
                <a:graphic xmlns:a="http://schemas.openxmlformats.org/drawingml/2006/main">
                  <a:graphicData uri="http://schemas.microsoft.com/office/word/2010/wordprocessingShape">
                    <wps:wsp>
                      <wps:cNvCnPr/>
                      <wps:spPr>
                        <a:xfrm flipV="1">
                          <a:off x="0" y="0"/>
                          <a:ext cx="5486400" cy="1905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1" style="position:absolute;flip: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d33278 [3205]" strokeweight="1pt" from="0,9.95pt" to="6in,11.45pt" w14:anchorId="68E04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">
                <v:stroke joinstyle="miter"/>
                <w10:wrap anchorx="margin"/>
              </v:line>
            </w:pict>
          </mc:Fallback>
        </mc:AlternateContent>
      </w:r>
    </w:p>
    <w:p w14:paraId="0F251C71" w14:textId="2E1D5E04" w:rsidR="00C01FD0" w:rsidRPr="00626F9D" w:rsidRDefault="095F933E" w:rsidP="38973DF6">
      <w:pPr>
        <w:pStyle w:val="Heading3"/>
        <w:rPr>
          <w:rFonts w:ascii="sans serif" w:eastAsia="sans serif" w:hAnsi="sans serif" w:cs="sans serif"/>
        </w:rPr>
      </w:pPr>
      <w:r w:rsidRPr="095F933E">
        <w:rPr>
          <w:rFonts w:ascii="sans serif" w:eastAsia="sans serif" w:hAnsi="sans serif" w:cs="sans serif"/>
        </w:rPr>
        <w:t>Access</w:t>
      </w:r>
    </w:p>
    <w:p w14:paraId="7F183833" w14:textId="78894975" w:rsidR="00AB283D" w:rsidRPr="00AB283D" w:rsidRDefault="095F933E" w:rsidP="38973DF6">
      <w:pPr>
        <w:rPr>
          <w:rFonts w:ascii="sans serif" w:eastAsia="sans serif" w:hAnsi="sans serif" w:cs="sans serif"/>
        </w:rPr>
      </w:pPr>
      <w:r w:rsidRPr="095F933E">
        <w:rPr>
          <w:rFonts w:ascii="sans serif" w:eastAsia="sans serif" w:hAnsi="sans serif" w:cs="sans serif"/>
        </w:rPr>
        <w:t xml:space="preserve">Accessible Arts and Diversity Arts Australia will provide access support for the partnering organisations and program participants throughout the mentorship. To ensure that each participant access needs are met, you will be asked by Accessible Arts to complete a section in your application regarding your access provisions. This helps us to ensure that you can fully engage in the program and get the most out of your placement, mentoring and training. Where appropriate, participants will be encouraged to use their NDIS package (if available) to support their participation in the program. </w:t>
      </w:r>
    </w:p>
    <w:p w14:paraId="51CD6A01" w14:textId="0FF42D78" w:rsidR="020AD10B" w:rsidRDefault="095F933E" w:rsidP="38973DF6">
      <w:pPr>
        <w:rPr>
          <w:rFonts w:ascii="sans serif" w:eastAsia="sans serif" w:hAnsi="sans serif" w:cs="sans serif"/>
        </w:rPr>
      </w:pPr>
      <w:r w:rsidRPr="095F933E">
        <w:rPr>
          <w:rFonts w:ascii="sans serif" w:eastAsia="sans serif" w:hAnsi="sans serif" w:cs="sans serif"/>
        </w:rPr>
        <w:t xml:space="preserve">Successful applicants and partnering organisations will be provided with Disability Confidence Training facilitated by Accessible Arts.   </w:t>
      </w:r>
    </w:p>
    <w:p w14:paraId="3D1E0754" w14:textId="77777777" w:rsidR="00FF130C" w:rsidRDefault="00FF130C" w:rsidP="38973DF6">
      <w:pPr>
        <w:rPr>
          <w:rFonts w:ascii="sans serif" w:eastAsia="sans serif" w:hAnsi="sans serif" w:cs="sans serif"/>
          <w:lang w:val="en-GB"/>
        </w:rPr>
      </w:pPr>
      <w:r>
        <w:rPr>
          <w:noProof/>
        </w:rPr>
        <mc:AlternateContent>
          <mc:Choice Requires="wps">
            <w:drawing>
              <wp:anchor distT="0" distB="0" distL="114300" distR="114300" simplePos="0" relativeHeight="251667456" behindDoc="0" locked="0" layoutInCell="1" allowOverlap="1" wp14:anchorId="0B4E5764" wp14:editId="577B5B23">
                <wp:simplePos x="0" y="0"/>
                <wp:positionH relativeFrom="margin">
                  <wp:posOffset>0</wp:posOffset>
                </wp:positionH>
                <wp:positionV relativeFrom="paragraph">
                  <wp:posOffset>0</wp:posOffset>
                </wp:positionV>
                <wp:extent cx="5486400" cy="19050"/>
                <wp:effectExtent l="0" t="0" r="19050" b="19050"/>
                <wp:wrapNone/>
                <wp:docPr id="610421262" name="Straight Connector 11"/>
                <wp:cNvGraphicFramePr/>
                <a:graphic xmlns:a="http://schemas.openxmlformats.org/drawingml/2006/main">
                  <a:graphicData uri="http://schemas.microsoft.com/office/word/2010/wordprocessingShape">
                    <wps:wsp>
                      <wps:cNvCnPr/>
                      <wps:spPr>
                        <a:xfrm flipV="1">
                          <a:off x="0" y="0"/>
                          <a:ext cx="5486400" cy="1905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1"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d33278 [3205]" strokeweight="1pt" from="0,0" to="6in,1.5pt" w14:anchorId="198374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">
                <v:stroke joinstyle="miter"/>
                <w10:wrap anchorx="margin"/>
              </v:line>
            </w:pict>
          </mc:Fallback>
        </mc:AlternateContent>
      </w:r>
    </w:p>
    <w:p w14:paraId="08D6E1AF" w14:textId="0FF73126" w:rsidR="00C01FD0" w:rsidRPr="00FF130C" w:rsidRDefault="095F933E" w:rsidP="38973DF6">
      <w:pPr>
        <w:pStyle w:val="Heading3"/>
        <w:rPr>
          <w:rFonts w:ascii="sans serif" w:eastAsia="sans serif" w:hAnsi="sans serif" w:cs="sans serif"/>
        </w:rPr>
      </w:pPr>
      <w:r w:rsidRPr="095F933E">
        <w:rPr>
          <w:rFonts w:ascii="sans serif" w:eastAsia="sans serif" w:hAnsi="sans serif" w:cs="sans serif"/>
        </w:rPr>
        <w:t>How to Apply</w:t>
      </w:r>
    </w:p>
    <w:p w14:paraId="20A00B26" w14:textId="3DC2D703" w:rsidR="00AB283D" w:rsidRPr="00A4094C" w:rsidRDefault="095F933E" w:rsidP="38973DF6">
      <w:pPr>
        <w:spacing w:after="0"/>
        <w:rPr>
          <w:rFonts w:ascii="sans serif" w:eastAsia="sans serif" w:hAnsi="sans serif" w:cs="sans serif"/>
          <w:b/>
          <w:bCs/>
        </w:rPr>
      </w:pPr>
      <w:r w:rsidRPr="095F933E">
        <w:rPr>
          <w:rFonts w:ascii="sans serif" w:eastAsia="sans serif" w:hAnsi="sans serif" w:cs="sans serif"/>
          <w:b/>
          <w:bCs/>
        </w:rPr>
        <w:t>Applicants will be asked to provide the following information:</w:t>
      </w:r>
    </w:p>
    <w:p w14:paraId="75F5643D" w14:textId="77777777" w:rsidR="00A300A2" w:rsidRDefault="095F933E" w:rsidP="38973DF6">
      <w:pPr>
        <w:pStyle w:val="ListParagraph"/>
        <w:numPr>
          <w:ilvl w:val="0"/>
          <w:numId w:val="53"/>
        </w:numPr>
        <w:spacing w:after="0"/>
        <w:ind w:left="284" w:hanging="284"/>
        <w:rPr>
          <w:rFonts w:ascii="sans serif" w:eastAsia="sans serif" w:hAnsi="sans serif" w:cs="sans serif"/>
        </w:rPr>
      </w:pPr>
      <w:r w:rsidRPr="095F933E">
        <w:rPr>
          <w:rFonts w:ascii="sans serif" w:eastAsia="sans serif" w:hAnsi="sans serif" w:cs="sans serif"/>
        </w:rPr>
        <w:t>Contact Details</w:t>
      </w:r>
    </w:p>
    <w:p w14:paraId="01A89F0B" w14:textId="4B41B4AD" w:rsidR="500C63D6" w:rsidRPr="00911171" w:rsidRDefault="095F933E" w:rsidP="38973DF6">
      <w:pPr>
        <w:pStyle w:val="ListParagraph"/>
        <w:numPr>
          <w:ilvl w:val="0"/>
          <w:numId w:val="53"/>
        </w:numPr>
        <w:spacing w:after="0"/>
        <w:ind w:left="284" w:hanging="284"/>
        <w:rPr>
          <w:rFonts w:ascii="sans serif" w:eastAsia="sans serif" w:hAnsi="sans serif" w:cs="sans serif"/>
        </w:rPr>
      </w:pPr>
      <w:r w:rsidRPr="095F933E">
        <w:rPr>
          <w:rFonts w:ascii="sans serif" w:eastAsia="sans serif" w:hAnsi="sans serif" w:cs="sans serif"/>
        </w:rPr>
        <w:t xml:space="preserve">Applicants must </w:t>
      </w:r>
      <w:r w:rsidRPr="00911171">
        <w:rPr>
          <w:rFonts w:ascii="sans serif" w:eastAsia="sans serif" w:hAnsi="sans serif" w:cs="sans serif"/>
        </w:rPr>
        <w:t>identify as being d/Deaf or a person with disability and Culturally and Linguistically Diverse (CaLD).</w:t>
      </w:r>
    </w:p>
    <w:p w14:paraId="7302D98D" w14:textId="61091162" w:rsidR="00A300A2" w:rsidRPr="00911171" w:rsidRDefault="095F933E" w:rsidP="38973DF6">
      <w:pPr>
        <w:pStyle w:val="ListParagraph"/>
        <w:numPr>
          <w:ilvl w:val="0"/>
          <w:numId w:val="53"/>
        </w:numPr>
        <w:spacing w:after="0"/>
        <w:ind w:left="284" w:hanging="284"/>
        <w:rPr>
          <w:rFonts w:ascii="sans serif" w:eastAsia="sans serif" w:hAnsi="sans serif" w:cs="sans serif"/>
        </w:rPr>
      </w:pPr>
      <w:r w:rsidRPr="00911171">
        <w:rPr>
          <w:rFonts w:ascii="sans serif" w:eastAsia="sans serif" w:hAnsi="sans serif" w:cs="sans serif"/>
        </w:rPr>
        <w:t>An outline of any access requirements you might have.</w:t>
      </w:r>
    </w:p>
    <w:p w14:paraId="69993ECE" w14:textId="73ED90EB" w:rsidR="008C31D0" w:rsidRPr="00706F7D" w:rsidRDefault="095F933E" w:rsidP="38973DF6">
      <w:pPr>
        <w:pStyle w:val="ListParagraph"/>
        <w:numPr>
          <w:ilvl w:val="0"/>
          <w:numId w:val="53"/>
        </w:numPr>
        <w:spacing w:after="0"/>
        <w:ind w:left="284" w:right="-674" w:hanging="284"/>
        <w:rPr>
          <w:rFonts w:ascii="sans serif" w:eastAsia="sans serif" w:hAnsi="sans serif" w:cs="sans serif"/>
        </w:rPr>
      </w:pPr>
      <w:r w:rsidRPr="00911171">
        <w:rPr>
          <w:rFonts w:ascii="sans serif" w:eastAsia="sans serif" w:hAnsi="sans serif" w:cs="sans serif"/>
        </w:rPr>
        <w:t>A CV and short bio</w:t>
      </w:r>
      <w:r w:rsidRPr="095F933E">
        <w:rPr>
          <w:rFonts w:ascii="sans serif" w:eastAsia="sans serif" w:hAnsi="sans serif" w:cs="sans serif"/>
        </w:rPr>
        <w:t xml:space="preserve"> – including examples of relevant work, volunteer, studies and/or qualifications </w:t>
      </w:r>
    </w:p>
    <w:p w14:paraId="63604D3D" w14:textId="0F535786" w:rsidR="008C31D0" w:rsidRPr="00A4094C" w:rsidRDefault="095F933E" w:rsidP="38973DF6">
      <w:pPr>
        <w:pStyle w:val="ListParagraph"/>
        <w:numPr>
          <w:ilvl w:val="0"/>
          <w:numId w:val="53"/>
        </w:numPr>
        <w:spacing w:after="0"/>
        <w:ind w:left="284" w:right="-674" w:hanging="284"/>
        <w:rPr>
          <w:rFonts w:ascii="sans serif" w:eastAsia="sans serif" w:hAnsi="sans serif" w:cs="sans serif"/>
        </w:rPr>
      </w:pPr>
      <w:r w:rsidRPr="095F933E">
        <w:rPr>
          <w:rFonts w:ascii="sans serif" w:eastAsia="sans serif" w:hAnsi="sans serif" w:cs="sans serif"/>
        </w:rPr>
        <w:t xml:space="preserve">List the top three organisations that you are interested in working with.  </w:t>
      </w:r>
    </w:p>
    <w:p w14:paraId="4D594B3B" w14:textId="2A40AB24" w:rsidR="20E99B11" w:rsidRDefault="095F933E" w:rsidP="38973DF6">
      <w:pPr>
        <w:pStyle w:val="ListParagraph"/>
        <w:numPr>
          <w:ilvl w:val="0"/>
          <w:numId w:val="53"/>
        </w:numPr>
        <w:spacing w:after="0"/>
        <w:ind w:left="284" w:right="-674" w:hanging="284"/>
        <w:rPr>
          <w:rFonts w:ascii="sans serif" w:eastAsia="sans serif" w:hAnsi="sans serif" w:cs="sans serif"/>
        </w:rPr>
      </w:pPr>
      <w:r w:rsidRPr="095F933E">
        <w:rPr>
          <w:rFonts w:ascii="sans serif" w:eastAsia="sans serif" w:hAnsi="sans serif" w:cs="sans serif"/>
        </w:rPr>
        <w:lastRenderedPageBreak/>
        <w:t>List the top three Mentors you are interested in (or suggest a mentor).</w:t>
      </w:r>
    </w:p>
    <w:p w14:paraId="67A61880" w14:textId="45153CFA" w:rsidR="00A300A2" w:rsidRPr="00A4094C" w:rsidRDefault="095F933E" w:rsidP="38973DF6">
      <w:pPr>
        <w:pStyle w:val="ListParagraph"/>
        <w:numPr>
          <w:ilvl w:val="0"/>
          <w:numId w:val="53"/>
        </w:numPr>
        <w:spacing w:after="0"/>
        <w:ind w:left="284" w:right="-674" w:hanging="284"/>
        <w:rPr>
          <w:rFonts w:ascii="sans serif" w:eastAsia="sans serif" w:hAnsi="sans serif" w:cs="sans serif"/>
        </w:rPr>
      </w:pPr>
      <w:r w:rsidRPr="095F933E">
        <w:rPr>
          <w:rFonts w:ascii="sans serif" w:eastAsia="sans serif" w:hAnsi="sans serif" w:cs="sans serif"/>
        </w:rPr>
        <w:t>Answer a variety of questions around your career goals, why this is an important opportunity for you, your interest in the Inclusion and Diversity space etc.</w:t>
      </w:r>
    </w:p>
    <w:p w14:paraId="3072C30B" w14:textId="248D72A9" w:rsidR="020AD10B" w:rsidRDefault="020AD10B" w:rsidP="38973DF6">
      <w:pPr>
        <w:spacing w:after="0" w:line="259" w:lineRule="auto"/>
        <w:ind w:right="-674"/>
        <w:rPr>
          <w:rFonts w:ascii="sans serif" w:eastAsia="sans serif" w:hAnsi="sans serif" w:cs="sans serif"/>
          <w:highlight w:val="yellow"/>
        </w:rPr>
      </w:pPr>
    </w:p>
    <w:p w14:paraId="38CC95E2" w14:textId="09284E80" w:rsidR="004D7C50" w:rsidRPr="004D7C50" w:rsidRDefault="095F933E" w:rsidP="38973DF6">
      <w:pPr>
        <w:spacing w:after="0"/>
        <w:ind w:right="-532"/>
        <w:rPr>
          <w:rFonts w:ascii="sans serif" w:eastAsia="sans serif" w:hAnsi="sans serif" w:cs="sans serif"/>
          <w:highlight w:val="yellow"/>
          <w:u w:val="single"/>
        </w:rPr>
      </w:pPr>
      <w:r w:rsidRPr="095F933E">
        <w:rPr>
          <w:rFonts w:ascii="sans serif" w:eastAsia="sans serif" w:hAnsi="sans serif" w:cs="sans serif"/>
          <w:b/>
          <w:bCs/>
        </w:rPr>
        <w:t>NOTE:</w:t>
      </w:r>
      <w:r w:rsidRPr="095F933E">
        <w:rPr>
          <w:rFonts w:ascii="sans serif" w:eastAsia="sans serif" w:hAnsi="sans serif" w:cs="sans serif"/>
        </w:rPr>
        <w:t xml:space="preserve"> In the application form, you will be asked to select your top three preferred organisations and top three preferred mentors. While every effort will be made to match you with one of your top choices, applicants may not be paired with their first-listed organisation. The same applies to your top 3 preferred Mentors.</w:t>
      </w:r>
    </w:p>
    <w:p w14:paraId="492781E1" w14:textId="1B26A111" w:rsidR="54432921" w:rsidRPr="00FF130C" w:rsidRDefault="2394CCF2" w:rsidP="2394CCF2">
      <w:pPr>
        <w:pStyle w:val="Heading3"/>
        <w:rPr>
          <w:rFonts w:ascii="sans serif" w:eastAsia="sans serif" w:hAnsi="sans serif" w:cs="sans serif"/>
        </w:rPr>
      </w:pPr>
      <w:r w:rsidRPr="2394CCF2">
        <w:rPr>
          <w:rFonts w:ascii="sans serif" w:eastAsia="sans serif" w:hAnsi="sans serif" w:cs="sans serif"/>
        </w:rPr>
        <w:t xml:space="preserve">Application Form </w:t>
      </w:r>
    </w:p>
    <w:p w14:paraId="391E4DBA" w14:textId="03EE2D5B" w:rsidR="384B745E" w:rsidRDefault="2394CCF2" w:rsidP="2394CCF2">
      <w:pPr>
        <w:spacing w:after="0"/>
        <w:ind w:right="-532"/>
        <w:rPr>
          <w:rFonts w:ascii="sans serif" w:eastAsia="sans serif" w:hAnsi="sans serif" w:cs="sans serif"/>
        </w:rPr>
      </w:pPr>
      <w:r w:rsidRPr="2394CCF2">
        <w:rPr>
          <w:rFonts w:ascii="sans serif" w:eastAsia="sans serif" w:hAnsi="sans serif" w:cs="sans serif"/>
        </w:rPr>
        <w:t xml:space="preserve">Applications can be submitted online via Survey Monkey here: </w:t>
      </w:r>
      <w:r w:rsidR="384B745E">
        <w:br/>
      </w:r>
      <w:hyperlink r:id="rId26">
        <w:r w:rsidRPr="2394CCF2">
          <w:rPr>
            <w:rStyle w:val="Hyperlink"/>
            <w:rFonts w:ascii="sans serif" w:eastAsia="sans serif" w:hAnsi="sans serif" w:cs="sans serif"/>
          </w:rPr>
          <w:t>Apply here</w:t>
        </w:r>
      </w:hyperlink>
    </w:p>
    <w:p w14:paraId="64ABD873" w14:textId="5CBDE196" w:rsidR="770FFE54" w:rsidRDefault="770FFE54" w:rsidP="38973DF6">
      <w:pPr>
        <w:spacing w:after="0"/>
        <w:ind w:right="-532"/>
        <w:rPr>
          <w:rFonts w:ascii="sans serif" w:eastAsia="sans serif" w:hAnsi="sans serif" w:cs="sans serif"/>
          <w:highlight w:val="yellow"/>
        </w:rPr>
      </w:pPr>
    </w:p>
    <w:p w14:paraId="3E4D2A9C" w14:textId="46F5DE90" w:rsidR="000A0557" w:rsidRDefault="095F933E" w:rsidP="1B2A19AA">
      <w:pPr>
        <w:spacing w:after="0"/>
        <w:ind w:right="-532"/>
        <w:rPr>
          <w:rFonts w:ascii="sans serif" w:eastAsia="sans serif" w:hAnsi="sans serif" w:cs="sans serif"/>
          <w:b/>
          <w:bCs/>
        </w:rPr>
      </w:pPr>
      <w:r w:rsidRPr="095F933E">
        <w:rPr>
          <w:rFonts w:ascii="sans serif" w:eastAsia="sans serif" w:hAnsi="sans serif" w:cs="sans serif"/>
        </w:rPr>
        <w:t xml:space="preserve">Alternative formats such as audio, or video submissions are also accepted with prior approval. </w:t>
      </w:r>
      <w:r w:rsidRPr="095F933E">
        <w:rPr>
          <w:rFonts w:ascii="sans serif" w:eastAsia="sans serif" w:hAnsi="sans serif" w:cs="sans serif"/>
          <w:b/>
          <w:bCs/>
        </w:rPr>
        <w:t>Please reach out to Accessible Arts before submitting the application in an alternative format to ensure your application is received.</w:t>
      </w:r>
    </w:p>
    <w:p w14:paraId="52242CDE" w14:textId="4500AF11" w:rsidR="54432921" w:rsidRDefault="095F933E" w:rsidP="38973DF6">
      <w:pPr>
        <w:pStyle w:val="Heading3"/>
        <w:rPr>
          <w:rFonts w:ascii="sans serif" w:eastAsia="sans serif" w:hAnsi="sans serif" w:cs="sans serif"/>
        </w:rPr>
      </w:pPr>
      <w:r w:rsidRPr="095F933E">
        <w:rPr>
          <w:rFonts w:ascii="sans serif" w:eastAsia="sans serif" w:hAnsi="sans serif" w:cs="sans serif"/>
        </w:rPr>
        <w:t xml:space="preserve">When to Apply </w:t>
      </w:r>
    </w:p>
    <w:p w14:paraId="703325E4" w14:textId="01FA4F67" w:rsidR="54432921" w:rsidRDefault="095F933E" w:rsidP="38973DF6">
      <w:pPr>
        <w:spacing w:after="0"/>
        <w:rPr>
          <w:rFonts w:ascii="sans serif" w:eastAsia="sans serif" w:hAnsi="sans serif" w:cs="sans serif"/>
          <w:b/>
          <w:bCs/>
        </w:rPr>
      </w:pPr>
      <w:r w:rsidRPr="095F933E">
        <w:rPr>
          <w:rFonts w:ascii="sans serif" w:eastAsia="sans serif" w:hAnsi="sans serif" w:cs="sans serif"/>
        </w:rPr>
        <w:t xml:space="preserve">Applications will open from Thursday </w:t>
      </w:r>
      <w:r w:rsidRPr="095F933E">
        <w:rPr>
          <w:rFonts w:ascii="sans serif" w:eastAsia="sans serif" w:hAnsi="sans serif" w:cs="sans serif"/>
          <w:b/>
          <w:bCs/>
        </w:rPr>
        <w:t>27 February 2025</w:t>
      </w:r>
      <w:r w:rsidRPr="095F933E">
        <w:rPr>
          <w:rFonts w:ascii="sans serif" w:eastAsia="sans serif" w:hAnsi="sans serif" w:cs="sans serif"/>
        </w:rPr>
        <w:t xml:space="preserve"> and close at </w:t>
      </w:r>
      <w:r w:rsidRPr="095F933E">
        <w:rPr>
          <w:rFonts w:ascii="sans serif" w:eastAsia="sans serif" w:hAnsi="sans serif" w:cs="sans serif"/>
          <w:b/>
          <w:bCs/>
        </w:rPr>
        <w:t>11pm on Sunday 30 March 2025.</w:t>
      </w:r>
    </w:p>
    <w:p w14:paraId="33F23DDC" w14:textId="22072EED" w:rsidR="00C01FD0" w:rsidRPr="00A4094C" w:rsidRDefault="095F933E" w:rsidP="38973DF6">
      <w:pPr>
        <w:pStyle w:val="Heading3"/>
        <w:rPr>
          <w:rFonts w:ascii="sans serif" w:eastAsia="sans serif" w:hAnsi="sans serif" w:cs="sans serif"/>
        </w:rPr>
      </w:pPr>
      <w:r w:rsidRPr="095F933E">
        <w:rPr>
          <w:rFonts w:ascii="sans serif" w:eastAsia="sans serif" w:hAnsi="sans serif" w:cs="sans serif"/>
        </w:rPr>
        <w:t>Application assessment</w:t>
      </w:r>
    </w:p>
    <w:p w14:paraId="658DF3B1" w14:textId="57D1FA56" w:rsidR="00304212" w:rsidRDefault="095F933E" w:rsidP="38973DF6">
      <w:pPr>
        <w:spacing w:after="0"/>
        <w:ind w:right="-674"/>
        <w:rPr>
          <w:rFonts w:ascii="sans serif" w:eastAsia="sans serif" w:hAnsi="sans serif" w:cs="sans serif"/>
        </w:rPr>
      </w:pPr>
      <w:bookmarkStart w:id="5" w:name="_Hlk55307965"/>
      <w:r w:rsidRPr="095F933E">
        <w:rPr>
          <w:rFonts w:ascii="sans serif" w:eastAsia="sans serif" w:hAnsi="sans serif" w:cs="sans serif"/>
        </w:rPr>
        <w:t xml:space="preserve">Applications will be assessed by a panel of Accessible Arts &amp; Diversity Arts Australia staff, including people who identify with CaLD, and disability. </w:t>
      </w:r>
      <w:bookmarkEnd w:id="5"/>
      <w:r w:rsidRPr="095F933E">
        <w:rPr>
          <w:rFonts w:ascii="sans serif" w:eastAsia="sans serif" w:hAnsi="sans serif" w:cs="sans serif"/>
        </w:rPr>
        <w:t xml:space="preserve">The panel will consider how well the applicant aligns with the program, the partnering organisation, and the mentor, as well as relevant work experience and commitment to the program. Partnering organisations will be consulted during the review process to ensure cultural safety and access requirements can be met for the program participants. </w:t>
      </w:r>
    </w:p>
    <w:p w14:paraId="436A1A5F" w14:textId="77777777" w:rsidR="00E056F8" w:rsidRDefault="00E056F8" w:rsidP="38973DF6">
      <w:pPr>
        <w:spacing w:after="0"/>
        <w:ind w:right="-674"/>
        <w:rPr>
          <w:rFonts w:ascii="sans serif" w:eastAsia="sans serif" w:hAnsi="sans serif" w:cs="sans serif"/>
          <w:highlight w:val="yellow"/>
        </w:rPr>
      </w:pPr>
    </w:p>
    <w:p w14:paraId="2486D4F0" w14:textId="3BC9AFCD" w:rsidR="00FF130C" w:rsidRDefault="00FF130C" w:rsidP="38973DF6">
      <w:pPr>
        <w:spacing w:after="0"/>
        <w:ind w:right="-674"/>
        <w:rPr>
          <w:rFonts w:ascii="sans serif" w:eastAsia="sans serif" w:hAnsi="sans serif" w:cs="sans serif"/>
          <w:highlight w:val="yellow"/>
        </w:rPr>
      </w:pPr>
      <w:r>
        <w:rPr>
          <w:noProof/>
        </w:rPr>
        <mc:AlternateContent>
          <mc:Choice Requires="wps">
            <w:drawing>
              <wp:anchor distT="0" distB="0" distL="114300" distR="114300" simplePos="0" relativeHeight="251671552" behindDoc="0" locked="0" layoutInCell="1" allowOverlap="1" wp14:anchorId="0B78AB68" wp14:editId="2F547991">
                <wp:simplePos x="0" y="0"/>
                <wp:positionH relativeFrom="margin">
                  <wp:posOffset>0</wp:posOffset>
                </wp:positionH>
                <wp:positionV relativeFrom="paragraph">
                  <wp:posOffset>0</wp:posOffset>
                </wp:positionV>
                <wp:extent cx="5486400" cy="19050"/>
                <wp:effectExtent l="0" t="0" r="19050" b="19050"/>
                <wp:wrapNone/>
                <wp:docPr id="1415853259" name="Straight Connector 11"/>
                <wp:cNvGraphicFramePr/>
                <a:graphic xmlns:a="http://schemas.openxmlformats.org/drawingml/2006/main">
                  <a:graphicData uri="http://schemas.microsoft.com/office/word/2010/wordprocessingShape">
                    <wps:wsp>
                      <wps:cNvCnPr/>
                      <wps:spPr>
                        <a:xfrm flipV="1">
                          <a:off x="0" y="0"/>
                          <a:ext cx="5486400" cy="1905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1"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d33278 [3205]" strokeweight="1pt" from="0,0" to="6in,1.5pt" w14:anchorId="10F96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">
                <v:stroke joinstyle="miter"/>
                <w10:wrap anchorx="margin"/>
              </v:line>
            </w:pict>
          </mc:Fallback>
        </mc:AlternateContent>
      </w:r>
    </w:p>
    <w:p w14:paraId="254EB262" w14:textId="1D222044" w:rsidR="006D2019" w:rsidRPr="00300360" w:rsidRDefault="095F933E" w:rsidP="38973DF6">
      <w:pPr>
        <w:pStyle w:val="Heading3"/>
        <w:rPr>
          <w:rFonts w:ascii="sans serif" w:eastAsia="sans serif" w:hAnsi="sans serif" w:cs="sans serif"/>
        </w:rPr>
      </w:pPr>
      <w:r w:rsidRPr="095F933E">
        <w:rPr>
          <w:rFonts w:ascii="sans serif" w:eastAsia="sans serif" w:hAnsi="sans serif" w:cs="sans serif"/>
        </w:rPr>
        <w:lastRenderedPageBreak/>
        <w:t>Additional Information</w:t>
      </w:r>
    </w:p>
    <w:p w14:paraId="16AB313B" w14:textId="2D836963" w:rsidR="00304212" w:rsidRPr="006D2019" w:rsidRDefault="095F933E" w:rsidP="38973DF6">
      <w:pPr>
        <w:pStyle w:val="Heading3"/>
        <w:rPr>
          <w:rFonts w:ascii="sans serif" w:eastAsia="sans serif" w:hAnsi="sans serif" w:cs="sans serif"/>
          <w:sz w:val="24"/>
          <w:szCs w:val="24"/>
        </w:rPr>
      </w:pPr>
      <w:r w:rsidRPr="095F933E">
        <w:rPr>
          <w:rFonts w:ascii="sans serif" w:eastAsia="sans serif" w:hAnsi="sans serif" w:cs="sans serif"/>
          <w:sz w:val="24"/>
          <w:szCs w:val="24"/>
        </w:rPr>
        <w:t>Timeline &amp; Key Dates</w:t>
      </w:r>
    </w:p>
    <w:p w14:paraId="66E90D2B" w14:textId="35B40177" w:rsidR="00304212" w:rsidRPr="00E056F8" w:rsidRDefault="095F933E" w:rsidP="38973DF6">
      <w:pPr>
        <w:pStyle w:val="ListParagraph"/>
        <w:numPr>
          <w:ilvl w:val="0"/>
          <w:numId w:val="53"/>
        </w:numPr>
        <w:spacing w:after="0"/>
        <w:ind w:left="284" w:hanging="284"/>
        <w:rPr>
          <w:rFonts w:ascii="sans serif" w:eastAsia="sans serif" w:hAnsi="sans serif" w:cs="sans serif"/>
        </w:rPr>
      </w:pPr>
      <w:r w:rsidRPr="095F933E">
        <w:rPr>
          <w:rFonts w:ascii="sans serif" w:eastAsia="sans serif" w:hAnsi="sans serif" w:cs="sans serif"/>
          <w:b/>
          <w:bCs/>
        </w:rPr>
        <w:t>Applications open:</w:t>
      </w:r>
      <w:r w:rsidRPr="095F933E">
        <w:rPr>
          <w:rFonts w:ascii="sans serif" w:eastAsia="sans serif" w:hAnsi="sans serif" w:cs="sans serif"/>
        </w:rPr>
        <w:t xml:space="preserve"> Thursday 27 February 2025</w:t>
      </w:r>
    </w:p>
    <w:p w14:paraId="119A9E08" w14:textId="07B98E4D" w:rsidR="00304212" w:rsidRPr="00E056F8" w:rsidRDefault="095F933E" w:rsidP="38973DF6">
      <w:pPr>
        <w:pStyle w:val="ListParagraph"/>
        <w:numPr>
          <w:ilvl w:val="0"/>
          <w:numId w:val="53"/>
        </w:numPr>
        <w:spacing w:after="0"/>
        <w:ind w:left="284" w:hanging="284"/>
        <w:rPr>
          <w:rFonts w:ascii="sans serif" w:eastAsia="sans serif" w:hAnsi="sans serif" w:cs="sans serif"/>
        </w:rPr>
      </w:pPr>
      <w:r w:rsidRPr="095F933E">
        <w:rPr>
          <w:rFonts w:ascii="sans serif" w:eastAsia="sans serif" w:hAnsi="sans serif" w:cs="sans serif"/>
          <w:b/>
          <w:bCs/>
        </w:rPr>
        <w:t>Applications close:</w:t>
      </w:r>
      <w:r w:rsidRPr="095F933E">
        <w:rPr>
          <w:rFonts w:ascii="sans serif" w:eastAsia="sans serif" w:hAnsi="sans serif" w:cs="sans serif"/>
        </w:rPr>
        <w:t xml:space="preserve"> 11pm Sunday 30 March 2025</w:t>
      </w:r>
    </w:p>
    <w:p w14:paraId="7B36119A" w14:textId="514A179E" w:rsidR="00E056F8" w:rsidRPr="00E056F8" w:rsidRDefault="095F933E" w:rsidP="38973DF6">
      <w:pPr>
        <w:pStyle w:val="ListParagraph"/>
        <w:numPr>
          <w:ilvl w:val="0"/>
          <w:numId w:val="53"/>
        </w:numPr>
        <w:spacing w:after="0"/>
        <w:ind w:left="284" w:hanging="284"/>
        <w:rPr>
          <w:rFonts w:ascii="sans serif" w:eastAsia="sans serif" w:hAnsi="sans serif" w:cs="sans serif"/>
        </w:rPr>
      </w:pPr>
      <w:r w:rsidRPr="095F933E">
        <w:rPr>
          <w:rFonts w:ascii="sans serif" w:eastAsia="sans serif" w:hAnsi="sans serif" w:cs="sans serif"/>
          <w:b/>
          <w:bCs/>
        </w:rPr>
        <w:t>Outcome Notifications:</w:t>
      </w:r>
      <w:r w:rsidRPr="095F933E">
        <w:rPr>
          <w:rFonts w:ascii="sans serif" w:eastAsia="sans serif" w:hAnsi="sans serif" w:cs="sans serif"/>
        </w:rPr>
        <w:t xml:space="preserve"> Early April 2025</w:t>
      </w:r>
    </w:p>
    <w:p w14:paraId="396F058A" w14:textId="146416CA" w:rsidR="00E056F8" w:rsidRPr="00E056F8" w:rsidRDefault="095F933E" w:rsidP="38973DF6">
      <w:pPr>
        <w:pStyle w:val="ListParagraph"/>
        <w:numPr>
          <w:ilvl w:val="0"/>
          <w:numId w:val="53"/>
        </w:numPr>
        <w:spacing w:after="0"/>
        <w:ind w:left="284" w:hanging="284"/>
        <w:rPr>
          <w:rFonts w:ascii="sans serif" w:eastAsia="sans serif" w:hAnsi="sans serif" w:cs="sans serif"/>
        </w:rPr>
      </w:pPr>
      <w:r w:rsidRPr="095F933E">
        <w:rPr>
          <w:rFonts w:ascii="sans serif" w:eastAsia="sans serif" w:hAnsi="sans serif" w:cs="sans serif"/>
          <w:b/>
          <w:bCs/>
        </w:rPr>
        <w:t>Announcement:</w:t>
      </w:r>
      <w:r w:rsidRPr="095F933E">
        <w:rPr>
          <w:rFonts w:ascii="sans serif" w:eastAsia="sans serif" w:hAnsi="sans serif" w:cs="sans serif"/>
        </w:rPr>
        <w:t xml:space="preserve"> Mid-April 2025</w:t>
      </w:r>
    </w:p>
    <w:p w14:paraId="0921A9A5" w14:textId="7AF55058" w:rsidR="00E056F8" w:rsidRPr="00E056F8" w:rsidRDefault="095F933E" w:rsidP="38973DF6">
      <w:pPr>
        <w:pStyle w:val="ListParagraph"/>
        <w:numPr>
          <w:ilvl w:val="0"/>
          <w:numId w:val="53"/>
        </w:numPr>
        <w:spacing w:after="0"/>
        <w:ind w:left="284" w:hanging="284"/>
        <w:rPr>
          <w:rFonts w:ascii="sans serif" w:eastAsia="sans serif" w:hAnsi="sans serif" w:cs="sans serif"/>
        </w:rPr>
      </w:pPr>
      <w:r w:rsidRPr="095F933E">
        <w:rPr>
          <w:rFonts w:ascii="sans serif" w:eastAsia="sans serif" w:hAnsi="sans serif" w:cs="sans serif"/>
          <w:b/>
          <w:bCs/>
        </w:rPr>
        <w:t>Training:</w:t>
      </w:r>
      <w:r w:rsidRPr="095F933E">
        <w:rPr>
          <w:rFonts w:ascii="sans serif" w:eastAsia="sans serif" w:hAnsi="sans serif" w:cs="sans serif"/>
        </w:rPr>
        <w:t xml:space="preserve"> Tuesday 29 April – Thursday 5 June 2025</w:t>
      </w:r>
    </w:p>
    <w:p w14:paraId="44133AA7" w14:textId="2A11953B" w:rsidR="4C73BCB1" w:rsidRDefault="095F933E" w:rsidP="38973DF6">
      <w:pPr>
        <w:pStyle w:val="ListParagraph"/>
        <w:numPr>
          <w:ilvl w:val="0"/>
          <w:numId w:val="53"/>
        </w:numPr>
        <w:spacing w:after="0"/>
        <w:ind w:left="284" w:hanging="284"/>
        <w:rPr>
          <w:rFonts w:ascii="sans serif" w:eastAsia="sans serif" w:hAnsi="sans serif" w:cs="sans serif"/>
          <w:b/>
          <w:bCs/>
        </w:rPr>
      </w:pPr>
      <w:r w:rsidRPr="095F933E">
        <w:rPr>
          <w:rFonts w:ascii="sans serif" w:eastAsia="sans serif" w:hAnsi="sans serif" w:cs="sans serif"/>
          <w:b/>
          <w:bCs/>
        </w:rPr>
        <w:t xml:space="preserve">Internship: </w:t>
      </w:r>
      <w:r w:rsidRPr="095F933E">
        <w:rPr>
          <w:rFonts w:ascii="sans serif" w:eastAsia="sans serif" w:hAnsi="sans serif" w:cs="sans serif"/>
        </w:rPr>
        <w:t>Monday 9 June – Friday 22 August 2025</w:t>
      </w:r>
    </w:p>
    <w:p w14:paraId="48742DF5" w14:textId="0569EFB1" w:rsidR="00E056F8" w:rsidRPr="00E056F8" w:rsidRDefault="095F933E" w:rsidP="38973DF6">
      <w:pPr>
        <w:pStyle w:val="ListParagraph"/>
        <w:numPr>
          <w:ilvl w:val="0"/>
          <w:numId w:val="53"/>
        </w:numPr>
        <w:spacing w:after="0"/>
        <w:ind w:left="284" w:hanging="284"/>
        <w:rPr>
          <w:rFonts w:ascii="sans serif" w:eastAsia="sans serif" w:hAnsi="sans serif" w:cs="sans serif"/>
        </w:rPr>
      </w:pPr>
      <w:r w:rsidRPr="095F933E">
        <w:rPr>
          <w:rFonts w:ascii="sans serif" w:eastAsia="sans serif" w:hAnsi="sans serif" w:cs="sans serif"/>
          <w:b/>
          <w:bCs/>
        </w:rPr>
        <w:t xml:space="preserve">Mentorship Period: </w:t>
      </w:r>
      <w:r w:rsidRPr="095F933E">
        <w:rPr>
          <w:rFonts w:ascii="sans serif" w:eastAsia="sans serif" w:hAnsi="sans serif" w:cs="sans serif"/>
        </w:rPr>
        <w:t>April – August 2025</w:t>
      </w:r>
    </w:p>
    <w:p w14:paraId="4A497E46" w14:textId="79A19224" w:rsidR="384B745E" w:rsidRDefault="095F933E" w:rsidP="095F933E">
      <w:pPr>
        <w:pStyle w:val="ListParagraph"/>
        <w:numPr>
          <w:ilvl w:val="0"/>
          <w:numId w:val="53"/>
        </w:numPr>
        <w:spacing w:after="0"/>
        <w:ind w:left="284" w:hanging="284"/>
        <w:rPr>
          <w:rFonts w:ascii="sans serif" w:eastAsia="sans serif" w:hAnsi="sans serif" w:cs="sans serif"/>
          <w:b/>
          <w:bCs/>
        </w:rPr>
      </w:pPr>
      <w:r w:rsidRPr="095F933E">
        <w:rPr>
          <w:rFonts w:ascii="sans serif" w:eastAsia="sans serif" w:hAnsi="sans serif" w:cs="sans serif"/>
          <w:b/>
          <w:bCs/>
        </w:rPr>
        <w:t>Wrap-up (In-person session) and Graduation:</w:t>
      </w:r>
      <w:r w:rsidRPr="095F933E">
        <w:rPr>
          <w:rFonts w:ascii="sans serif" w:eastAsia="sans serif" w:hAnsi="sans serif" w:cs="sans serif"/>
        </w:rPr>
        <w:t xml:space="preserve"> 28 August 2025, Sydney.</w:t>
      </w:r>
    </w:p>
    <w:p w14:paraId="03898267" w14:textId="7B9E3352" w:rsidR="384B745E" w:rsidRDefault="384B745E" w:rsidP="38973DF6">
      <w:pPr>
        <w:spacing w:after="0"/>
        <w:ind w:right="-674"/>
        <w:rPr>
          <w:rFonts w:ascii="sans serif" w:eastAsia="sans serif" w:hAnsi="sans serif" w:cs="sans serif"/>
          <w:highlight w:val="yellow"/>
        </w:rPr>
      </w:pPr>
    </w:p>
    <w:p w14:paraId="5ED8960B" w14:textId="23A97423" w:rsidR="006D2019" w:rsidRPr="00656B07" w:rsidRDefault="095F933E" w:rsidP="38973DF6">
      <w:pPr>
        <w:spacing w:after="0"/>
        <w:ind w:right="-674"/>
        <w:rPr>
          <w:rFonts w:ascii="sans serif" w:eastAsia="sans serif" w:hAnsi="sans serif" w:cs="sans serif"/>
          <w:b/>
          <w:bCs/>
          <w:sz w:val="32"/>
          <w:szCs w:val="32"/>
        </w:rPr>
      </w:pPr>
      <w:r w:rsidRPr="095F933E">
        <w:rPr>
          <w:rFonts w:ascii="sans serif" w:eastAsia="sans serif" w:hAnsi="sans serif" w:cs="sans serif"/>
          <w:b/>
          <w:bCs/>
          <w:sz w:val="32"/>
          <w:szCs w:val="32"/>
        </w:rPr>
        <w:t xml:space="preserve">Marketing &amp; Contract </w:t>
      </w:r>
    </w:p>
    <w:p w14:paraId="4803189D" w14:textId="6A582A56" w:rsidR="00656B07" w:rsidRDefault="095F933E" w:rsidP="38973DF6">
      <w:pPr>
        <w:spacing w:after="0"/>
        <w:ind w:right="-674"/>
        <w:rPr>
          <w:rFonts w:ascii="sans serif" w:eastAsia="sans serif" w:hAnsi="sans serif" w:cs="sans serif"/>
        </w:rPr>
      </w:pPr>
      <w:r w:rsidRPr="095F933E">
        <w:rPr>
          <w:rFonts w:ascii="sans serif" w:eastAsia="sans serif" w:hAnsi="sans serif" w:cs="sans serif"/>
        </w:rPr>
        <w:t xml:space="preserve">Successful applicants will need to sign a contract that includes additional terms and conditions based on Accessible Arts and Diversity Arts’ policies. Applicants must also give permission for Accessible Arts and Diversity Arts to promote and share the </w:t>
      </w:r>
    </w:p>
    <w:p w14:paraId="589956F8" w14:textId="535D1B07" w:rsidR="00300360" w:rsidRDefault="095F933E" w:rsidP="38973DF6">
      <w:pPr>
        <w:spacing w:after="0"/>
        <w:ind w:right="-674"/>
        <w:rPr>
          <w:rFonts w:ascii="sans serif" w:eastAsia="sans serif" w:hAnsi="sans serif" w:cs="sans serif"/>
        </w:rPr>
      </w:pPr>
      <w:r w:rsidRPr="095F933E">
        <w:rPr>
          <w:rFonts w:ascii="sans serif" w:eastAsia="sans serif" w:hAnsi="sans serif" w:cs="sans serif"/>
        </w:rPr>
        <w:t>outcomes of the Ripple</w:t>
      </w:r>
      <w:ins w:id="6" w:author="Accessible Arts" w:date="2025-02-26T23:41:00Z">
        <w:r w:rsidRPr="095F933E">
          <w:rPr>
            <w:rFonts w:ascii="sans serif" w:eastAsia="sans serif" w:hAnsi="sans serif" w:cs="sans serif"/>
          </w:rPr>
          <w:t>:</w:t>
        </w:r>
      </w:ins>
      <w:r w:rsidRPr="095F933E">
        <w:rPr>
          <w:rFonts w:ascii="sans serif" w:eastAsia="sans serif" w:hAnsi="sans serif" w:cs="sans serif"/>
        </w:rPr>
        <w:t xml:space="preserve"> Disability and Culturally Diverse Internship Program. This may include agreeing to participate in interviews, filming, and other social media opportunities for promotional purposes.</w:t>
      </w:r>
    </w:p>
    <w:p w14:paraId="03A1704F" w14:textId="7D033A98" w:rsidR="3DD8B373" w:rsidRDefault="3DD8B373" w:rsidP="38973DF6">
      <w:pPr>
        <w:spacing w:after="0"/>
        <w:ind w:right="-674"/>
        <w:rPr>
          <w:rFonts w:ascii="sans serif" w:eastAsia="sans serif" w:hAnsi="sans serif" w:cs="sans serif"/>
        </w:rPr>
      </w:pPr>
    </w:p>
    <w:p w14:paraId="71A56746" w14:textId="271FAFEE" w:rsidR="006D2019" w:rsidRPr="006D2019" w:rsidRDefault="095F933E" w:rsidP="38973DF6">
      <w:pPr>
        <w:spacing w:after="0"/>
        <w:ind w:right="-674"/>
        <w:rPr>
          <w:rFonts w:ascii="sans serif" w:eastAsia="sans serif" w:hAnsi="sans serif" w:cs="sans serif"/>
        </w:rPr>
      </w:pPr>
      <w:r w:rsidRPr="095F933E">
        <w:rPr>
          <w:rFonts w:ascii="sans serif" w:eastAsia="sans serif" w:hAnsi="sans serif" w:cs="sans serif"/>
          <w:b/>
          <w:bCs/>
          <w:sz w:val="32"/>
          <w:szCs w:val="32"/>
        </w:rPr>
        <w:t>Program Fee</w:t>
      </w:r>
      <w:r w:rsidR="00C75A7E">
        <w:br/>
      </w:r>
      <w:r w:rsidRPr="095F933E">
        <w:rPr>
          <w:rFonts w:ascii="sans serif" w:eastAsia="sans serif" w:hAnsi="sans serif" w:cs="sans serif"/>
        </w:rPr>
        <w:t>Each participant within the Ripple program will receive payment for attending training and across their placement at the agreed Host Organisation, inclusive of superannuation. This payment will be paid fortnightly throughout the program. The payment schedule will be outlined at the start of the program, and participants will be informed of the payment cycle.</w:t>
      </w:r>
    </w:p>
    <w:p w14:paraId="64F168C0" w14:textId="0CAC8A5B" w:rsidR="020AD10B" w:rsidRDefault="020AD10B" w:rsidP="38973DF6">
      <w:pPr>
        <w:spacing w:after="0"/>
        <w:ind w:right="-674"/>
        <w:rPr>
          <w:rFonts w:ascii="sans serif" w:eastAsia="sans serif" w:hAnsi="sans serif" w:cs="sans serif"/>
        </w:rPr>
      </w:pPr>
    </w:p>
    <w:p w14:paraId="7119A664" w14:textId="020A4821" w:rsidR="020AD10B" w:rsidRDefault="095F933E" w:rsidP="38973DF6">
      <w:pPr>
        <w:spacing w:after="0"/>
        <w:ind w:right="-674"/>
        <w:rPr>
          <w:rFonts w:ascii="sans serif" w:eastAsia="sans serif" w:hAnsi="sans serif" w:cs="sans serif"/>
          <w:b/>
          <w:bCs/>
          <w:sz w:val="32"/>
          <w:szCs w:val="32"/>
        </w:rPr>
      </w:pPr>
      <w:r w:rsidRPr="095F933E">
        <w:rPr>
          <w:rFonts w:ascii="sans serif" w:eastAsia="sans serif" w:hAnsi="sans serif" w:cs="sans serif"/>
          <w:b/>
          <w:bCs/>
          <w:sz w:val="32"/>
          <w:szCs w:val="32"/>
        </w:rPr>
        <w:t>Program Requirements</w:t>
      </w:r>
    </w:p>
    <w:p w14:paraId="4FC55CAB" w14:textId="208C459F" w:rsidR="00C75A7E" w:rsidRPr="00C75A7E" w:rsidRDefault="095F933E" w:rsidP="38973DF6">
      <w:pPr>
        <w:pStyle w:val="ListParagraph"/>
        <w:numPr>
          <w:ilvl w:val="0"/>
          <w:numId w:val="53"/>
        </w:numPr>
        <w:spacing w:after="0"/>
        <w:ind w:left="284" w:hanging="284"/>
        <w:rPr>
          <w:rFonts w:ascii="sans serif" w:eastAsia="sans serif" w:hAnsi="sans serif" w:cs="sans serif"/>
        </w:rPr>
      </w:pPr>
      <w:r w:rsidRPr="095F933E">
        <w:rPr>
          <w:rFonts w:ascii="sans serif" w:eastAsia="sans serif" w:hAnsi="sans serif" w:cs="sans serif"/>
          <w:b/>
          <w:bCs/>
        </w:rPr>
        <w:t>Program Completion:</w:t>
      </w:r>
      <w:r w:rsidRPr="095F933E">
        <w:rPr>
          <w:rFonts w:ascii="sans serif" w:eastAsia="sans serif" w:hAnsi="sans serif" w:cs="sans serif"/>
        </w:rPr>
        <w:t xml:space="preserve"> Participants are required to complete the full program, including the 48 hours of training (up to 8 hours per week for 6 weeks), 120 </w:t>
      </w:r>
      <w:r w:rsidRPr="095F933E">
        <w:rPr>
          <w:rFonts w:ascii="sans serif" w:eastAsia="sans serif" w:hAnsi="sans serif" w:cs="sans serif"/>
        </w:rPr>
        <w:lastRenderedPageBreak/>
        <w:t>hours of placement (15 hours per week for 8 weeks), and 4 hours on one-on-one mentoring (1 hour of 4 one-on-one mentor sessions).</w:t>
      </w:r>
    </w:p>
    <w:p w14:paraId="2404EC1D" w14:textId="7971AC86" w:rsidR="00C75A7E" w:rsidRPr="00C75A7E" w:rsidRDefault="095F933E" w:rsidP="38973DF6">
      <w:pPr>
        <w:pStyle w:val="ListParagraph"/>
        <w:numPr>
          <w:ilvl w:val="0"/>
          <w:numId w:val="53"/>
        </w:numPr>
        <w:spacing w:after="0"/>
        <w:ind w:left="284" w:hanging="284"/>
        <w:rPr>
          <w:rFonts w:ascii="sans serif" w:eastAsia="sans serif" w:hAnsi="sans serif" w:cs="sans serif"/>
        </w:rPr>
      </w:pPr>
      <w:r w:rsidRPr="095F933E">
        <w:rPr>
          <w:rFonts w:ascii="sans serif" w:eastAsia="sans serif" w:hAnsi="sans serif" w:cs="sans serif"/>
          <w:b/>
          <w:bCs/>
        </w:rPr>
        <w:t>Regular Communication:</w:t>
      </w:r>
      <w:r w:rsidRPr="095F933E">
        <w:rPr>
          <w:rFonts w:ascii="sans serif" w:eastAsia="sans serif" w:hAnsi="sans serif" w:cs="sans serif"/>
        </w:rPr>
        <w:t xml:space="preserve"> Maintain regular communication with Accessible Arts/Diversity Arts and the partnering organisation throughout the program.</w:t>
      </w:r>
    </w:p>
    <w:p w14:paraId="60A37175" w14:textId="152D6E8E" w:rsidR="00C75A7E" w:rsidRPr="00C75A7E" w:rsidRDefault="095F933E" w:rsidP="38973DF6">
      <w:pPr>
        <w:pStyle w:val="ListParagraph"/>
        <w:numPr>
          <w:ilvl w:val="0"/>
          <w:numId w:val="53"/>
        </w:numPr>
        <w:spacing w:after="0"/>
        <w:ind w:left="284" w:hanging="284"/>
        <w:rPr>
          <w:rFonts w:ascii="sans serif" w:eastAsia="sans serif" w:hAnsi="sans serif" w:cs="sans serif"/>
        </w:rPr>
      </w:pPr>
      <w:r w:rsidRPr="095F933E">
        <w:rPr>
          <w:rFonts w:ascii="sans serif" w:eastAsia="sans serif" w:hAnsi="sans serif" w:cs="sans serif"/>
          <w:b/>
          <w:bCs/>
        </w:rPr>
        <w:t>Mid-Program Survey:</w:t>
      </w:r>
      <w:r w:rsidRPr="095F933E">
        <w:rPr>
          <w:rFonts w:ascii="sans serif" w:eastAsia="sans serif" w:hAnsi="sans serif" w:cs="sans serif"/>
        </w:rPr>
        <w:t xml:space="preserve"> Submit a mid-program survey.</w:t>
      </w:r>
    </w:p>
    <w:p w14:paraId="69490B43" w14:textId="74EA72BA" w:rsidR="00C75A7E" w:rsidRPr="00C75A7E" w:rsidRDefault="095F933E" w:rsidP="38973DF6">
      <w:pPr>
        <w:pStyle w:val="ListParagraph"/>
        <w:numPr>
          <w:ilvl w:val="0"/>
          <w:numId w:val="53"/>
        </w:numPr>
        <w:spacing w:after="0"/>
        <w:ind w:left="284" w:hanging="284"/>
        <w:rPr>
          <w:rFonts w:ascii="sans serif" w:eastAsia="sans serif" w:hAnsi="sans serif" w:cs="sans serif"/>
        </w:rPr>
      </w:pPr>
      <w:r w:rsidRPr="095F933E">
        <w:rPr>
          <w:rFonts w:ascii="sans serif" w:eastAsia="sans serif" w:hAnsi="sans serif" w:cs="sans serif"/>
          <w:b/>
          <w:bCs/>
        </w:rPr>
        <w:t>End-of-Program Survey:</w:t>
      </w:r>
      <w:r w:rsidRPr="095F933E">
        <w:rPr>
          <w:rFonts w:ascii="sans serif" w:eastAsia="sans serif" w:hAnsi="sans serif" w:cs="sans serif"/>
        </w:rPr>
        <w:t xml:space="preserve"> Complete the end of the program survey.</w:t>
      </w:r>
    </w:p>
    <w:p w14:paraId="5622D4E5" w14:textId="6BB93B7A" w:rsidR="4C73BCB1" w:rsidRDefault="095F933E" w:rsidP="38973DF6">
      <w:pPr>
        <w:pStyle w:val="ListParagraph"/>
        <w:numPr>
          <w:ilvl w:val="0"/>
          <w:numId w:val="53"/>
        </w:numPr>
        <w:spacing w:after="0"/>
        <w:ind w:left="284" w:hanging="284"/>
        <w:rPr>
          <w:rFonts w:ascii="sans serif" w:eastAsia="sans serif" w:hAnsi="sans serif" w:cs="sans serif"/>
        </w:rPr>
      </w:pPr>
      <w:r w:rsidRPr="095F933E">
        <w:rPr>
          <w:rFonts w:ascii="sans serif" w:eastAsia="sans serif" w:hAnsi="sans serif" w:cs="sans serif"/>
          <w:b/>
          <w:bCs/>
        </w:rPr>
        <w:t xml:space="preserve">Evaluation: </w:t>
      </w:r>
      <w:r w:rsidRPr="095F933E">
        <w:rPr>
          <w:rFonts w:ascii="sans serif" w:eastAsia="sans serif" w:hAnsi="sans serif" w:cs="sans serif"/>
        </w:rPr>
        <w:t>be available for post-program feedback opportunities, potentially in the form of a survey, or interview.</w:t>
      </w:r>
    </w:p>
    <w:p w14:paraId="259A0E85" w14:textId="1EB3A775" w:rsidR="006D2019" w:rsidRPr="00C75A7E" w:rsidRDefault="095F933E" w:rsidP="38973DF6">
      <w:pPr>
        <w:pStyle w:val="ListParagraph"/>
        <w:numPr>
          <w:ilvl w:val="0"/>
          <w:numId w:val="53"/>
        </w:numPr>
        <w:spacing w:after="0"/>
        <w:ind w:left="284" w:hanging="284"/>
        <w:rPr>
          <w:rFonts w:ascii="sans serif" w:eastAsia="sans serif" w:hAnsi="sans serif" w:cs="sans serif"/>
        </w:rPr>
      </w:pPr>
      <w:r w:rsidRPr="095F933E">
        <w:rPr>
          <w:rFonts w:ascii="sans serif" w:eastAsia="sans serif" w:hAnsi="sans serif" w:cs="sans serif"/>
          <w:b/>
          <w:bCs/>
        </w:rPr>
        <w:t>Documentation of Participation:</w:t>
      </w:r>
      <w:r w:rsidRPr="095F933E">
        <w:rPr>
          <w:rFonts w:ascii="sans serif" w:eastAsia="sans serif" w:hAnsi="sans serif" w:cs="sans serif"/>
        </w:rPr>
        <w:t xml:space="preserve"> Provide at least one photo or reel showcasing your experience during the program.</w:t>
      </w:r>
    </w:p>
    <w:p w14:paraId="4AACC7D2" w14:textId="450B232D" w:rsidR="54432921" w:rsidRDefault="54432921" w:rsidP="38973DF6">
      <w:pPr>
        <w:spacing w:after="0"/>
        <w:rPr>
          <w:rFonts w:ascii="sans serif" w:eastAsia="sans serif" w:hAnsi="sans serif" w:cs="sans serif"/>
          <w:b/>
          <w:bCs/>
          <w:sz w:val="32"/>
          <w:szCs w:val="32"/>
          <w:highlight w:val="yellow"/>
        </w:rPr>
      </w:pPr>
    </w:p>
    <w:p w14:paraId="456AE823" w14:textId="5EA9F3CF" w:rsidR="00304212" w:rsidRPr="00A4094C" w:rsidRDefault="095F933E" w:rsidP="38973DF6">
      <w:pPr>
        <w:spacing w:after="0"/>
        <w:rPr>
          <w:rFonts w:ascii="sans serif" w:eastAsia="sans serif" w:hAnsi="sans serif" w:cs="sans serif"/>
          <w:b/>
          <w:bCs/>
          <w:sz w:val="32"/>
          <w:szCs w:val="32"/>
        </w:rPr>
      </w:pPr>
      <w:r w:rsidRPr="095F933E">
        <w:rPr>
          <w:rFonts w:ascii="sans serif" w:eastAsia="sans serif" w:hAnsi="sans serif" w:cs="sans serif"/>
          <w:b/>
          <w:bCs/>
          <w:sz w:val="32"/>
          <w:szCs w:val="32"/>
        </w:rPr>
        <w:t>Enquiries</w:t>
      </w:r>
    </w:p>
    <w:p w14:paraId="1DAA0BCD" w14:textId="35E2CA10" w:rsidR="00656B07" w:rsidRPr="00656B07" w:rsidRDefault="095F933E" w:rsidP="38973DF6">
      <w:pPr>
        <w:spacing w:after="0"/>
        <w:rPr>
          <w:rFonts w:ascii="sans serif" w:eastAsia="sans serif" w:hAnsi="sans serif" w:cs="sans serif"/>
        </w:rPr>
      </w:pPr>
      <w:r w:rsidRPr="095F933E">
        <w:rPr>
          <w:rFonts w:ascii="sans serif" w:eastAsia="sans serif" w:hAnsi="sans serif" w:cs="sans serif"/>
        </w:rPr>
        <w:t>If you have any questions about your application or the Ripple</w:t>
      </w:r>
      <w:ins w:id="7" w:author="Accessible Arts" w:date="2025-02-26T23:43:00Z">
        <w:r w:rsidRPr="095F933E">
          <w:rPr>
            <w:rFonts w:ascii="sans serif" w:eastAsia="sans serif" w:hAnsi="sans serif" w:cs="sans serif"/>
          </w:rPr>
          <w:t>:</w:t>
        </w:r>
      </w:ins>
      <w:r w:rsidRPr="095F933E">
        <w:rPr>
          <w:rFonts w:ascii="sans serif" w:eastAsia="sans serif" w:hAnsi="sans serif" w:cs="sans serif"/>
        </w:rPr>
        <w:t xml:space="preserve"> Disability and Culturally Diverse Internship Program, please email Accessible Arts: </w:t>
      </w:r>
    </w:p>
    <w:p w14:paraId="2E8056DE" w14:textId="3F44E92C" w:rsidR="00656B07" w:rsidRPr="00656B07" w:rsidRDefault="095F933E" w:rsidP="38973DF6">
      <w:pPr>
        <w:spacing w:after="0"/>
        <w:rPr>
          <w:rFonts w:ascii="sans serif" w:eastAsia="sans serif" w:hAnsi="sans serif" w:cs="sans serif"/>
        </w:rPr>
      </w:pPr>
      <w:r w:rsidRPr="095F933E">
        <w:rPr>
          <w:rFonts w:ascii="sans serif" w:eastAsia="sans serif" w:hAnsi="sans serif" w:cs="sans serif"/>
          <w:b/>
          <w:bCs/>
        </w:rPr>
        <w:t>Email:</w:t>
      </w:r>
      <w:r w:rsidRPr="095F933E">
        <w:rPr>
          <w:rFonts w:ascii="sans serif" w:eastAsia="sans serif" w:hAnsi="sans serif" w:cs="sans serif"/>
        </w:rPr>
        <w:t xml:space="preserve"> </w:t>
      </w:r>
      <w:hyperlink r:id="rId27">
        <w:r w:rsidRPr="095F933E">
          <w:rPr>
            <w:rStyle w:val="Hyperlink"/>
            <w:rFonts w:ascii="sans serif" w:eastAsia="sans serif" w:hAnsi="sans serif" w:cs="sans serif"/>
          </w:rPr>
          <w:t>info@aarts.net.au</w:t>
        </w:r>
      </w:hyperlink>
      <w:r w:rsidRPr="095F933E">
        <w:rPr>
          <w:rFonts w:ascii="sans serif" w:eastAsia="sans serif" w:hAnsi="sans serif" w:cs="sans serif"/>
        </w:rPr>
        <w:t xml:space="preserve"> </w:t>
      </w:r>
    </w:p>
    <w:p w14:paraId="4E653946" w14:textId="6BAA8CC9" w:rsidR="00656B07" w:rsidRPr="00656B07" w:rsidRDefault="095F933E" w:rsidP="38973DF6">
      <w:pPr>
        <w:spacing w:after="0"/>
        <w:rPr>
          <w:rFonts w:ascii="sans serif" w:eastAsia="sans serif" w:hAnsi="sans serif" w:cs="sans serif"/>
        </w:rPr>
      </w:pPr>
      <w:r w:rsidRPr="095F933E">
        <w:rPr>
          <w:rFonts w:ascii="sans serif" w:eastAsia="sans serif" w:hAnsi="sans serif" w:cs="sans serif"/>
          <w:b/>
          <w:bCs/>
        </w:rPr>
        <w:t>Call:</w:t>
      </w:r>
      <w:r w:rsidRPr="095F933E">
        <w:rPr>
          <w:rFonts w:ascii="sans serif" w:eastAsia="sans serif" w:hAnsi="sans serif" w:cs="sans serif"/>
        </w:rPr>
        <w:t xml:space="preserve"> +61 2 9251 6499. </w:t>
      </w:r>
    </w:p>
    <w:p w14:paraId="3A9CF2A2" w14:textId="6FA396FC" w:rsidR="00656B07" w:rsidRPr="00656B07" w:rsidRDefault="095F933E" w:rsidP="38973DF6">
      <w:pPr>
        <w:spacing w:after="0"/>
        <w:rPr>
          <w:rFonts w:ascii="sans serif" w:eastAsia="sans serif" w:hAnsi="sans serif" w:cs="sans serif"/>
        </w:rPr>
      </w:pPr>
      <w:r w:rsidRPr="095F933E">
        <w:rPr>
          <w:rFonts w:ascii="sans serif" w:eastAsia="sans serif" w:hAnsi="sans serif" w:cs="sans serif"/>
        </w:rPr>
        <w:t xml:space="preserve">Our team is available 10am to 5pm on Tuesdays and Thursdays for phone enquires.  </w:t>
      </w:r>
    </w:p>
    <w:p w14:paraId="2D549D14" w14:textId="13137381" w:rsidR="3DD8B373" w:rsidRDefault="3DD8B373" w:rsidP="38973DF6">
      <w:pPr>
        <w:spacing w:after="0"/>
        <w:rPr>
          <w:rFonts w:ascii="sans serif" w:eastAsia="sans serif" w:hAnsi="sans serif" w:cs="sans serif"/>
          <w:highlight w:val="yellow"/>
        </w:rPr>
      </w:pPr>
    </w:p>
    <w:p w14:paraId="5F357820" w14:textId="7B51A276" w:rsidR="5B005376" w:rsidRDefault="5B005376" w:rsidP="38973DF6">
      <w:pPr>
        <w:spacing w:after="0"/>
        <w:rPr>
          <w:rFonts w:ascii="sans serif" w:eastAsia="sans serif" w:hAnsi="sans serif" w:cs="sans serif"/>
          <w:highlight w:val="yellow"/>
        </w:rPr>
      </w:pPr>
    </w:p>
    <w:p w14:paraId="6DAC4C41" w14:textId="1720377A" w:rsidR="5B005376" w:rsidRDefault="5B005376" w:rsidP="38973DF6">
      <w:pPr>
        <w:spacing w:after="0"/>
        <w:rPr>
          <w:rFonts w:ascii="sans serif" w:eastAsia="sans serif" w:hAnsi="sans serif" w:cs="sans serif"/>
          <w:highlight w:val="yellow"/>
        </w:rPr>
      </w:pPr>
    </w:p>
    <w:p w14:paraId="24CC4015" w14:textId="1073302C" w:rsidR="004C5955" w:rsidRPr="00656B07" w:rsidRDefault="095F933E">
      <w:pPr>
        <w:spacing w:after="0"/>
        <w:rPr>
          <w:rFonts w:ascii="sans serif" w:eastAsia="sans serif" w:hAnsi="sans serif" w:cs="sans serif"/>
        </w:rPr>
      </w:pPr>
      <w:r w:rsidRPr="095F933E">
        <w:rPr>
          <w:rFonts w:ascii="sans serif" w:eastAsia="sans serif" w:hAnsi="sans serif" w:cs="sans serif"/>
        </w:rPr>
        <w:t>This project has been assisted by the Australian Government- Department of the Prime Minister and Cabinet, and Create NSW</w:t>
      </w:r>
    </w:p>
    <w:p w14:paraId="4C51BA04" w14:textId="6D853399" w:rsidR="7EFA800A" w:rsidRDefault="7EFA800A" w:rsidP="2E4C0EB0">
      <w:pPr>
        <w:spacing w:after="0"/>
        <w:rPr>
          <w:rFonts w:ascii="sans serif" w:eastAsia="sans serif" w:hAnsi="sans serif" w:cs="sans serif"/>
        </w:rPr>
      </w:pPr>
    </w:p>
    <w:p w14:paraId="0BF6B678" w14:textId="431C885E" w:rsidR="00C01FD0" w:rsidRPr="004C5955" w:rsidRDefault="095F933E" w:rsidP="38973DF6">
      <w:pPr>
        <w:spacing w:after="0"/>
        <w:rPr>
          <w:ins w:id="8" w:author="B L" w:date="2025-02-27T00:55:00Z" w16du:dateUtc="2025-02-27T00:55:34Z"/>
          <w:rFonts w:ascii="sans serif" w:eastAsia="sans serif" w:hAnsi="sans serif" w:cs="sans serif"/>
        </w:rPr>
      </w:pPr>
      <w:r w:rsidRPr="095F933E">
        <w:rPr>
          <w:rFonts w:ascii="sans serif" w:eastAsia="sans serif" w:hAnsi="sans serif" w:cs="sans serif"/>
          <w:b/>
          <w:bCs/>
        </w:rPr>
        <w:t xml:space="preserve">Accessible Arts – Principal Funder       </w:t>
      </w:r>
      <w:r w:rsidRPr="095F933E">
        <w:rPr>
          <w:rFonts w:ascii="sans serif" w:eastAsia="sans serif" w:hAnsi="sans serif" w:cs="sans serif"/>
        </w:rPr>
        <w:t xml:space="preserve">   </w:t>
      </w:r>
    </w:p>
    <w:p w14:paraId="4054F7EA" w14:textId="19C75F18" w:rsidR="00C01FD0" w:rsidRPr="004C5955" w:rsidRDefault="500C63D6" w:rsidP="38973DF6">
      <w:pPr>
        <w:spacing w:after="0"/>
        <w:rPr>
          <w:rFonts w:ascii="sans serif" w:eastAsia="sans serif" w:hAnsi="sans serif" w:cs="sans serif"/>
          <w:highlight w:val="yellow"/>
        </w:rPr>
      </w:pPr>
      <w:r>
        <w:rPr>
          <w:noProof/>
        </w:rPr>
        <w:drawing>
          <wp:inline distT="0" distB="0" distL="0" distR="0" wp14:anchorId="6E4869CC" wp14:editId="47334C0E">
            <wp:extent cx="3081836" cy="857830"/>
            <wp:effectExtent l="0" t="0" r="0" b="0"/>
            <wp:docPr id="943449684" name="Picture 943449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3081836" cy="857830"/>
                    </a:xfrm>
                    <a:prstGeom prst="rect">
                      <a:avLst/>
                    </a:prstGeom>
                  </pic:spPr>
                </pic:pic>
              </a:graphicData>
            </a:graphic>
          </wp:inline>
        </w:drawing>
      </w:r>
      <w:r>
        <w:br/>
      </w:r>
      <w:r>
        <w:rPr>
          <w:noProof/>
        </w:rPr>
        <w:drawing>
          <wp:inline distT="0" distB="0" distL="0" distR="0" wp14:anchorId="4418C8B5" wp14:editId="75096354">
            <wp:extent cx="5058996" cy="649044"/>
            <wp:effectExtent l="0" t="0" r="0" b="0"/>
            <wp:docPr id="795751949" name="Picture 795751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5058996" cy="649044"/>
                    </a:xfrm>
                    <a:prstGeom prst="rect">
                      <a:avLst/>
                    </a:prstGeom>
                  </pic:spPr>
                </pic:pic>
              </a:graphicData>
            </a:graphic>
          </wp:inline>
        </w:drawing>
      </w:r>
      <w:bookmarkEnd w:id="0"/>
    </w:p>
    <w:p w14:paraId="0AFF4F3D" w14:textId="1520C668" w:rsidR="16CA5038" w:rsidRDefault="095F933E" w:rsidP="38973DF6">
      <w:pPr>
        <w:rPr>
          <w:rFonts w:ascii="sans serif" w:eastAsia="sans serif" w:hAnsi="sans serif" w:cs="sans serif"/>
          <w:b/>
          <w:bCs/>
        </w:rPr>
      </w:pPr>
      <w:r w:rsidRPr="095F933E">
        <w:rPr>
          <w:rFonts w:ascii="sans serif" w:eastAsia="sans serif" w:hAnsi="sans serif" w:cs="sans serif"/>
          <w:b/>
          <w:bCs/>
        </w:rPr>
        <w:t>Partners</w:t>
      </w:r>
    </w:p>
    <w:p w14:paraId="000CC358" w14:textId="5CF847BD" w:rsidR="16CA5038" w:rsidRDefault="16CA5038" w:rsidP="201CB1DE">
      <w:pPr>
        <w:spacing w:after="0"/>
        <w:rPr>
          <w:ins w:id="9" w:author="Amy  Mills" w:date="2025-02-26T23:53:00Z" w16du:dateUtc="2025-02-26T23:53:36Z"/>
          <w:rFonts w:ascii="sans serif" w:eastAsia="sans serif" w:hAnsi="sans serif" w:cs="sans serif"/>
        </w:rPr>
      </w:pPr>
      <w:r>
        <w:rPr>
          <w:noProof/>
        </w:rPr>
        <w:lastRenderedPageBreak/>
        <w:drawing>
          <wp:inline distT="0" distB="0" distL="0" distR="0" wp14:anchorId="58B805BA" wp14:editId="319AAB53">
            <wp:extent cx="2250957" cy="1054918"/>
            <wp:effectExtent l="0" t="0" r="0" b="0"/>
            <wp:docPr id="1045983972" name="Picture 1045983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rcRect l="52372" t="60808" b="16871"/>
                    <a:stretch>
                      <a:fillRect/>
                    </a:stretch>
                  </pic:blipFill>
                  <pic:spPr>
                    <a:xfrm>
                      <a:off x="0" y="0"/>
                      <a:ext cx="2250957" cy="1054918"/>
                    </a:xfrm>
                    <a:prstGeom prst="rect">
                      <a:avLst/>
                    </a:prstGeom>
                  </pic:spPr>
                </pic:pic>
              </a:graphicData>
            </a:graphic>
          </wp:inline>
        </w:drawing>
      </w:r>
    </w:p>
    <w:p w14:paraId="55E2BB3E" w14:textId="5991A378" w:rsidR="16CA5038" w:rsidRDefault="16CA5038" w:rsidP="201CB1DE">
      <w:pPr>
        <w:spacing w:after="0"/>
        <w:rPr>
          <w:ins w:id="10" w:author="Amy  Mills" w:date="2025-02-26T23:53:00Z" w16du:dateUtc="2025-02-26T23:53:39Z"/>
          <w:rFonts w:ascii="sans serif" w:eastAsia="sans serif" w:hAnsi="sans serif" w:cs="sans serif"/>
        </w:rPr>
      </w:pPr>
      <w:r>
        <w:rPr>
          <w:noProof/>
        </w:rPr>
        <w:drawing>
          <wp:inline distT="0" distB="0" distL="0" distR="0" wp14:anchorId="42E0B2D2" wp14:editId="7464994B">
            <wp:extent cx="1589903" cy="914400"/>
            <wp:effectExtent l="0" t="0" r="0" b="0"/>
            <wp:docPr id="865218520" name="Picture 865218520" descr="APRA AMC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1589903" cy="914400"/>
                    </a:xfrm>
                    <a:prstGeom prst="rect">
                      <a:avLst/>
                    </a:prstGeom>
                  </pic:spPr>
                </pic:pic>
              </a:graphicData>
            </a:graphic>
          </wp:inline>
        </w:drawing>
      </w:r>
    </w:p>
    <w:p w14:paraId="7D76142F" w14:textId="1DCC2EF8" w:rsidR="16CA5038" w:rsidRDefault="16CA5038" w:rsidP="201CB1DE">
      <w:pPr>
        <w:spacing w:after="0"/>
        <w:rPr>
          <w:ins w:id="11" w:author="Amy  Mills" w:date="2025-02-26T23:53:00Z" w16du:dateUtc="2025-02-26T23:53:44Z"/>
          <w:rFonts w:ascii="sans serif" w:eastAsia="sans serif" w:hAnsi="sans serif" w:cs="sans serif"/>
        </w:rPr>
      </w:pPr>
      <w:r>
        <w:rPr>
          <w:noProof/>
        </w:rPr>
        <w:drawing>
          <wp:inline distT="0" distB="0" distL="0" distR="0" wp14:anchorId="19059F43" wp14:editId="45ABB152">
            <wp:extent cx="1114425" cy="1114425"/>
            <wp:effectExtent l="0" t="0" r="0" b="0"/>
            <wp:docPr id="184489043" name="Picture 184489043" descr="Art Gallery of New South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inline>
        </w:drawing>
      </w:r>
    </w:p>
    <w:p w14:paraId="356D7470" w14:textId="3CB29D0E" w:rsidR="16CA5038" w:rsidRDefault="16CA5038" w:rsidP="201CB1DE">
      <w:pPr>
        <w:spacing w:after="0"/>
        <w:rPr>
          <w:ins w:id="12" w:author="Amy  Mills" w:date="2025-02-26T23:53:00Z" w16du:dateUtc="2025-02-26T23:53:46Z"/>
          <w:rFonts w:ascii="sans serif" w:eastAsia="sans serif" w:hAnsi="sans serif" w:cs="sans serif"/>
        </w:rPr>
      </w:pPr>
      <w:r>
        <w:rPr>
          <w:noProof/>
        </w:rPr>
        <w:drawing>
          <wp:inline distT="0" distB="0" distL="0" distR="0" wp14:anchorId="5BBFCB09" wp14:editId="4A002987">
            <wp:extent cx="954697" cy="895369"/>
            <wp:effectExtent l="0" t="0" r="0" b="0"/>
            <wp:docPr id="522893174" name="Picture 522893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rcRect l="24405" t="21333" r="22916" b="23333"/>
                    <a:stretch>
                      <a:fillRect/>
                    </a:stretch>
                  </pic:blipFill>
                  <pic:spPr>
                    <a:xfrm>
                      <a:off x="0" y="0"/>
                      <a:ext cx="954697" cy="895369"/>
                    </a:xfrm>
                    <a:prstGeom prst="rect">
                      <a:avLst/>
                    </a:prstGeom>
                  </pic:spPr>
                </pic:pic>
              </a:graphicData>
            </a:graphic>
          </wp:inline>
        </w:drawing>
      </w:r>
    </w:p>
    <w:p w14:paraId="23504BF5" w14:textId="26ED36C3" w:rsidR="16CA5038" w:rsidRDefault="16CA5038" w:rsidP="201CB1DE">
      <w:pPr>
        <w:spacing w:after="0"/>
        <w:rPr>
          <w:ins w:id="13" w:author="Amy  Mills" w:date="2025-02-26T23:53:00Z" w16du:dateUtc="2025-02-26T23:53:48Z"/>
          <w:rFonts w:ascii="sans serif" w:eastAsia="sans serif" w:hAnsi="sans serif" w:cs="sans serif"/>
        </w:rPr>
      </w:pPr>
      <w:r>
        <w:rPr>
          <w:noProof/>
        </w:rPr>
        <w:drawing>
          <wp:inline distT="0" distB="0" distL="0" distR="0" wp14:anchorId="5AA8D1EE" wp14:editId="7AA4FFDB">
            <wp:extent cx="1057508" cy="685800"/>
            <wp:effectExtent l="0" t="0" r="0" b="0"/>
            <wp:docPr id="250248745" name="Picture 250248745" descr="UT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057508" cy="685800"/>
                    </a:xfrm>
                    <a:prstGeom prst="rect">
                      <a:avLst/>
                    </a:prstGeom>
                  </pic:spPr>
                </pic:pic>
              </a:graphicData>
            </a:graphic>
          </wp:inline>
        </w:drawing>
      </w:r>
    </w:p>
    <w:p w14:paraId="526537CD" w14:textId="5B29DE13" w:rsidR="16CA5038" w:rsidRDefault="16CA5038" w:rsidP="201CB1DE">
      <w:pPr>
        <w:spacing w:after="0"/>
        <w:rPr>
          <w:ins w:id="14" w:author="Amy  Mills" w:date="2025-02-26T23:53:00Z" w16du:dateUtc="2025-02-26T23:53:50Z"/>
          <w:rFonts w:ascii="sans serif" w:eastAsia="sans serif" w:hAnsi="sans serif" w:cs="sans serif"/>
        </w:rPr>
      </w:pPr>
      <w:r>
        <w:rPr>
          <w:noProof/>
        </w:rPr>
        <w:drawing>
          <wp:inline distT="0" distB="0" distL="0" distR="0" wp14:anchorId="60AB261F" wp14:editId="2C1398E3">
            <wp:extent cx="2352677" cy="686370"/>
            <wp:effectExtent l="0" t="0" r="0" b="0"/>
            <wp:docPr id="2048887255" name="Picture 2048887255" descr="4A Centre for Contemporary Asian 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2352677" cy="686370"/>
                    </a:xfrm>
                    <a:prstGeom prst="rect">
                      <a:avLst/>
                    </a:prstGeom>
                  </pic:spPr>
                </pic:pic>
              </a:graphicData>
            </a:graphic>
          </wp:inline>
        </w:drawing>
      </w:r>
    </w:p>
    <w:p w14:paraId="4CC2C2E3" w14:textId="4FCDE06E" w:rsidR="16CA5038" w:rsidRDefault="16CA5038" w:rsidP="201CB1DE">
      <w:pPr>
        <w:spacing w:after="0"/>
        <w:rPr>
          <w:ins w:id="15" w:author="Amy  Mills" w:date="2025-02-26T23:53:00Z" w16du:dateUtc="2025-02-26T23:53:52Z"/>
          <w:rFonts w:ascii="sans serif" w:eastAsia="sans serif" w:hAnsi="sans serif" w:cs="sans serif"/>
        </w:rPr>
      </w:pPr>
      <w:r>
        <w:rPr>
          <w:noProof/>
        </w:rPr>
        <w:drawing>
          <wp:inline distT="0" distB="0" distL="0" distR="0" wp14:anchorId="31004613" wp14:editId="4DC83ACC">
            <wp:extent cx="1571626" cy="469554"/>
            <wp:effectExtent l="0" t="0" r="0" b="0"/>
            <wp:docPr id="1627409777" name="Picture 1627409777" descr="National Portrait Gall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1571626" cy="469554"/>
                    </a:xfrm>
                    <a:prstGeom prst="rect">
                      <a:avLst/>
                    </a:prstGeom>
                  </pic:spPr>
                </pic:pic>
              </a:graphicData>
            </a:graphic>
          </wp:inline>
        </w:drawing>
      </w:r>
    </w:p>
    <w:p w14:paraId="030D2320" w14:textId="343933AC" w:rsidR="16CA5038" w:rsidRDefault="16CA5038" w:rsidP="38973DF6">
      <w:pPr>
        <w:spacing w:after="0"/>
        <w:rPr>
          <w:rFonts w:ascii="sans serif" w:eastAsia="sans serif" w:hAnsi="sans serif" w:cs="sans serif"/>
        </w:rPr>
      </w:pPr>
      <w:r>
        <w:rPr>
          <w:noProof/>
        </w:rPr>
        <w:drawing>
          <wp:inline distT="0" distB="0" distL="0" distR="0" wp14:anchorId="323480E6" wp14:editId="7601BFE8">
            <wp:extent cx="352425" cy="1714500"/>
            <wp:effectExtent l="0" t="0" r="0" b="0"/>
            <wp:docPr id="2031728739" name="Picture 2031728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28A0092B-C50C-407E-A947-70E740481C1C}">
                          <a14:useLocalDpi xmlns:a14="http://schemas.microsoft.com/office/drawing/2010/main" val="0"/>
                        </a:ext>
                      </a:extLst>
                    </a:blip>
                    <a:stretch>
                      <a:fillRect/>
                    </a:stretch>
                  </pic:blipFill>
                  <pic:spPr>
                    <a:xfrm>
                      <a:off x="0" y="0"/>
                      <a:ext cx="352425" cy="1714500"/>
                    </a:xfrm>
                    <a:prstGeom prst="rect">
                      <a:avLst/>
                    </a:prstGeom>
                  </pic:spPr>
                </pic:pic>
              </a:graphicData>
            </a:graphic>
          </wp:inline>
        </w:drawing>
      </w:r>
    </w:p>
    <w:p w14:paraId="77D4422A" w14:textId="37B4AE21" w:rsidR="16CA5038" w:rsidRDefault="16CA5038" w:rsidP="38973DF6">
      <w:pPr>
        <w:shd w:val="clear" w:color="auto" w:fill="FFFFFF" w:themeFill="background2"/>
        <w:spacing w:after="0"/>
        <w:ind w:right="300"/>
        <w:jc w:val="center"/>
        <w:rPr>
          <w:rFonts w:ascii="sans serif" w:eastAsia="sans serif" w:hAnsi="sans serif" w:cs="sans serif"/>
        </w:rPr>
      </w:pPr>
    </w:p>
    <w:p w14:paraId="254F9C57" w14:textId="452A3851" w:rsidR="16CA5038" w:rsidRDefault="16CA5038" w:rsidP="38973DF6">
      <w:pPr>
        <w:shd w:val="clear" w:color="auto" w:fill="FFFFFF" w:themeFill="background2"/>
        <w:rPr>
          <w:rFonts w:ascii="sans serif" w:eastAsia="sans serif" w:hAnsi="sans serif" w:cs="sans serif"/>
        </w:rPr>
      </w:pPr>
    </w:p>
    <w:p w14:paraId="6A235536" w14:textId="1EFEE4B1" w:rsidR="16CA5038" w:rsidRDefault="16CA5038" w:rsidP="38973DF6">
      <w:pPr>
        <w:shd w:val="clear" w:color="auto" w:fill="FFFFFF" w:themeFill="background2"/>
        <w:rPr>
          <w:rFonts w:ascii="sans serif" w:eastAsia="sans serif" w:hAnsi="sans serif" w:cs="sans serif"/>
        </w:rPr>
      </w:pPr>
    </w:p>
    <w:p w14:paraId="4057E227" w14:textId="58DDAEF8" w:rsidR="16CA5038" w:rsidRDefault="16CA5038" w:rsidP="38973DF6">
      <w:pPr>
        <w:shd w:val="clear" w:color="auto" w:fill="FFFFFF" w:themeFill="background2"/>
        <w:rPr>
          <w:rFonts w:ascii="sans serif" w:eastAsia="sans serif" w:hAnsi="sans serif" w:cs="sans serif"/>
        </w:rPr>
      </w:pPr>
    </w:p>
    <w:p w14:paraId="0316739E" w14:textId="24375819" w:rsidR="16CA5038" w:rsidRDefault="16CA5038" w:rsidP="38973DF6">
      <w:pPr>
        <w:rPr>
          <w:rFonts w:ascii="sans serif" w:eastAsia="sans serif" w:hAnsi="sans serif" w:cs="sans serif"/>
        </w:rPr>
      </w:pPr>
    </w:p>
    <w:p w14:paraId="6D3F9154" w14:textId="71F09FA8" w:rsidR="0CC092DF" w:rsidRDefault="0CC092DF" w:rsidP="095F933E">
      <w:pPr>
        <w:shd w:val="clear" w:color="auto" w:fill="FFFFFF" w:themeFill="background2"/>
        <w:rPr>
          <w:rFonts w:ascii="sans serif" w:eastAsia="sans serif" w:hAnsi="sans serif" w:cs="sans serif"/>
          <w:color w:val="333333"/>
        </w:rPr>
      </w:pPr>
    </w:p>
    <w:p w14:paraId="57D127B7" w14:textId="27A7204C" w:rsidR="0CC092DF" w:rsidRDefault="0CC092DF" w:rsidP="095F933E">
      <w:pPr>
        <w:shd w:val="clear" w:color="auto" w:fill="FFFFFF" w:themeFill="background2"/>
        <w:rPr>
          <w:rFonts w:ascii="sans serif" w:eastAsia="sans serif" w:hAnsi="sans serif" w:cs="sans serif"/>
          <w:color w:val="333333"/>
        </w:rPr>
      </w:pPr>
    </w:p>
    <w:p w14:paraId="04968722" w14:textId="04457385" w:rsidR="0CC092DF" w:rsidRDefault="0CC092DF" w:rsidP="095F933E">
      <w:pPr>
        <w:shd w:val="clear" w:color="auto" w:fill="FFFFFF" w:themeFill="background2"/>
        <w:rPr>
          <w:rFonts w:ascii="sans serif" w:eastAsia="sans serif" w:hAnsi="sans serif" w:cs="sans serif"/>
          <w:color w:val="333333"/>
        </w:rPr>
      </w:pPr>
    </w:p>
    <w:p w14:paraId="5A8C7CEA" w14:textId="6CD67720" w:rsidR="0CC092DF" w:rsidRPr="00911171" w:rsidRDefault="095F933E" w:rsidP="00911171">
      <w:pPr>
        <w:shd w:val="clear" w:color="auto" w:fill="FFFFFF" w:themeFill="background2"/>
        <w:spacing w:line="240" w:lineRule="auto"/>
        <w:rPr>
          <w:rFonts w:ascii="Sans Serif Collection" w:eastAsia="Open Sans" w:hAnsi="Sans Serif Collection" w:cs="Sans Serif Collection"/>
          <w:color w:val="333333"/>
        </w:rPr>
      </w:pPr>
      <w:r w:rsidRPr="00911171">
        <w:rPr>
          <w:rFonts w:ascii="Sans Serif Collection" w:eastAsia="sans serif" w:hAnsi="Sans Serif Collection" w:cs="Sans Serif Collection"/>
          <w:color w:val="333333"/>
        </w:rPr>
        <w:t xml:space="preserve">Please note, all successful applicants </w:t>
      </w:r>
      <w:r w:rsidRPr="00911171">
        <w:rPr>
          <w:rFonts w:ascii="Sans Serif Collection" w:eastAsia="sans serif" w:hAnsi="Sans Serif Collection" w:cs="Sans Serif Collection"/>
          <w:color w:val="333333"/>
        </w:rPr>
        <w:t xml:space="preserve">may </w:t>
      </w:r>
      <w:r w:rsidRPr="00911171">
        <w:rPr>
          <w:rFonts w:ascii="Sans Serif Collection" w:eastAsia="sans serif" w:hAnsi="Sans Serif Collection" w:cs="Sans Serif Collection"/>
          <w:color w:val="333333"/>
        </w:rPr>
        <w:t>be asked to complete both a Police Check and a Working with Children Check. The financial costs associated with these checks will be reimbursed by Acces</w:t>
      </w:r>
      <w:r w:rsidRPr="00911171">
        <w:rPr>
          <w:rFonts w:ascii="Sans Serif Collection" w:eastAsia="Open Sans" w:hAnsi="Sans Serif Collection" w:cs="Sans Serif Collection"/>
          <w:color w:val="333333"/>
        </w:rPr>
        <w:t>sible Arts.</w:t>
      </w:r>
    </w:p>
    <w:p w14:paraId="0615285D" w14:textId="73237AF9" w:rsidR="6D75D695" w:rsidRDefault="6D75D695" w:rsidP="6D75D695">
      <w:pPr>
        <w:shd w:val="clear" w:color="auto" w:fill="FFFFFF" w:themeFill="background2"/>
        <w:rPr>
          <w:rFonts w:ascii="Open Sans" w:eastAsia="Open Sans" w:hAnsi="Open Sans" w:cs="Open Sans"/>
          <w:color w:val="333333"/>
          <w:highlight w:val="yellow"/>
        </w:rPr>
      </w:pPr>
    </w:p>
    <w:sectPr w:rsidR="6D75D695" w:rsidSect="00D82D52">
      <w:headerReference w:type="default" r:id="rId38"/>
      <w:footerReference w:type="default" r:id="rId39"/>
      <w:pgSz w:w="11900" w:h="16840"/>
      <w:pgMar w:top="567" w:right="1800" w:bottom="1276" w:left="1560" w:header="708" w:footer="21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D1235" w14:textId="77777777" w:rsidR="00F366C7" w:rsidRDefault="00F366C7">
      <w:r>
        <w:separator/>
      </w:r>
    </w:p>
  </w:endnote>
  <w:endnote w:type="continuationSeparator" w:id="0">
    <w:p w14:paraId="34EC3187" w14:textId="77777777" w:rsidR="00F366C7" w:rsidRDefault="00F36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ans serif">
    <w:altName w:val="Cambria"/>
    <w:panose1 w:val="00000000000000000000"/>
    <w:charset w:val="00"/>
    <w:family w:val="roman"/>
    <w:notTrueType/>
    <w:pitch w:val="default"/>
  </w:font>
  <w:font w:name="Sans Serif Collection">
    <w:panose1 w:val="020B0502040504020204"/>
    <w:charset w:val="00"/>
    <w:family w:val="swiss"/>
    <w:pitch w:val="variable"/>
    <w:sig w:usb0="E057A3FF" w:usb1="4200605F" w:usb2="29100029" w:usb3="00000000" w:csb0="000001DF" w:csb1="00000000"/>
  </w:font>
  <w:font w:name="Open Sans">
    <w:panose1 w:val="020B08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9CFAB" w14:textId="187E85FF" w:rsidR="009E77C0" w:rsidRPr="00EA430D" w:rsidRDefault="001042F9" w:rsidP="095F933E">
    <w:pPr>
      <w:pBdr>
        <w:top w:val="nil"/>
        <w:left w:val="nil"/>
        <w:bottom w:val="nil"/>
        <w:right w:val="nil"/>
        <w:between w:val="nil"/>
      </w:pBdr>
      <w:tabs>
        <w:tab w:val="center" w:pos="4513"/>
        <w:tab w:val="right" w:pos="9026"/>
      </w:tabs>
      <w:jc w:val="right"/>
    </w:pPr>
    <w:r>
      <w:t>Ripple</w:t>
    </w:r>
    <w:r w:rsidR="006B75CB">
      <w:t xml:space="preserve"> Application Guidelines</w:t>
    </w:r>
    <w:r w:rsidR="007A40F6">
      <w:t xml:space="preserve"> 202</w:t>
    </w:r>
    <w:r w:rsidR="00555AD0">
      <w:t xml:space="preserve">5 </w:t>
    </w:r>
    <w:r w:rsidR="00EA430D" w:rsidRPr="00EA430D">
      <w:ptab w:relativeTo="margin" w:alignment="center" w:leader="none"/>
    </w:r>
    <w:r w:rsidR="00EA430D" w:rsidRPr="00EA430D">
      <w:ptab w:relativeTo="margin" w:alignment="right" w:leader="none"/>
    </w:r>
    <w:r w:rsidR="00980521" w:rsidRPr="00980521">
      <w:t xml:space="preserve">Page </w:t>
    </w:r>
    <w:r w:rsidR="00980521" w:rsidRPr="6E89E7E6">
      <w:rPr>
        <w:b/>
        <w:bCs/>
        <w:noProof/>
      </w:rPr>
      <w:fldChar w:fldCharType="begin"/>
    </w:r>
    <w:r w:rsidR="00980521" w:rsidRPr="00980521">
      <w:rPr>
        <w:b/>
        <w:bCs/>
      </w:rPr>
      <w:instrText xml:space="preserve"> PAGE  \* Arabic  \* MERGEFORMAT </w:instrText>
    </w:r>
    <w:r w:rsidR="00980521" w:rsidRPr="6E89E7E6">
      <w:rPr>
        <w:b/>
        <w:bCs/>
      </w:rPr>
      <w:fldChar w:fldCharType="separate"/>
    </w:r>
    <w:r w:rsidR="00980521" w:rsidRPr="020AD10B">
      <w:rPr>
        <w:b/>
        <w:bCs/>
        <w:noProof/>
      </w:rPr>
      <w:t>1</w:t>
    </w:r>
    <w:r w:rsidR="00980521" w:rsidRPr="6E89E7E6">
      <w:rPr>
        <w:b/>
        <w:bCs/>
        <w:noProof/>
      </w:rPr>
      <w:fldChar w:fldCharType="end"/>
    </w:r>
    <w:r w:rsidR="00980521" w:rsidRPr="00980521">
      <w:t xml:space="preserve"> of 18</w:t>
    </w:r>
    <w:r w:rsidR="0098052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28C6F" w14:textId="77777777" w:rsidR="00F366C7" w:rsidRDefault="00F366C7">
      <w:r w:rsidRPr="00196966">
        <w:rPr>
          <w:color w:val="D33278"/>
        </w:rPr>
        <w:separator/>
      </w:r>
    </w:p>
  </w:footnote>
  <w:footnote w:type="continuationSeparator" w:id="0">
    <w:p w14:paraId="3DB08C23" w14:textId="77777777" w:rsidR="00F366C7" w:rsidRDefault="00F36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504FC" w14:textId="22D5A699" w:rsidR="009E77C0" w:rsidRDefault="002D5AF4" w:rsidP="6DF98F2A">
    <w:pPr>
      <w:pBdr>
        <w:top w:val="nil"/>
        <w:left w:val="nil"/>
        <w:bottom w:val="nil"/>
        <w:right w:val="nil"/>
        <w:between w:val="nil"/>
      </w:pBdr>
      <w:tabs>
        <w:tab w:val="center" w:pos="4253"/>
        <w:tab w:val="right" w:pos="9026"/>
      </w:tabs>
    </w:pPr>
    <w:r>
      <w:rPr>
        <w:noProof/>
        <w:color w:val="000000"/>
      </w:rPr>
      <w:drawing>
        <wp:anchor distT="0" distB="0" distL="114300" distR="114300" simplePos="0" relativeHeight="251659264" behindDoc="0" locked="0" layoutInCell="1" allowOverlap="1" wp14:anchorId="18707563" wp14:editId="6C5BF5AB">
          <wp:simplePos x="0" y="0"/>
          <wp:positionH relativeFrom="column">
            <wp:posOffset>1464082</wp:posOffset>
          </wp:positionH>
          <wp:positionV relativeFrom="paragraph">
            <wp:posOffset>-208040</wp:posOffset>
          </wp:positionV>
          <wp:extent cx="709706" cy="709706"/>
          <wp:effectExtent l="0" t="0" r="6350" b="6350"/>
          <wp:wrapNone/>
          <wp:docPr id="1242010391" name="Picture 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010391" name="Picture 8"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9706" cy="709706"/>
                  </a:xfrm>
                  <a:prstGeom prst="rect">
                    <a:avLst/>
                  </a:prstGeom>
                </pic:spPr>
              </pic:pic>
            </a:graphicData>
          </a:graphic>
        </wp:anchor>
      </w:drawing>
    </w:r>
    <w:r>
      <w:rPr>
        <w:noProof/>
      </w:rPr>
      <w:drawing>
        <wp:inline distT="0" distB="0" distL="0" distR="0" wp14:anchorId="408C0492" wp14:editId="327DDDCD">
          <wp:extent cx="1076325" cy="352425"/>
          <wp:effectExtent l="0" t="0" r="0" b="0"/>
          <wp:docPr id="650717379" name="Picture 650717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076325" cy="3524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246A3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96CA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EADF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566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8646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BE3F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F8D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20BE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B65B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3CF3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65986"/>
    <w:multiLevelType w:val="multilevel"/>
    <w:tmpl w:val="560EA9A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8206672"/>
    <w:multiLevelType w:val="multilevel"/>
    <w:tmpl w:val="560EA9A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8F1665C"/>
    <w:multiLevelType w:val="hybridMultilevel"/>
    <w:tmpl w:val="E81ADD56"/>
    <w:lvl w:ilvl="0" w:tplc="D44C1B10">
      <w:start w:val="1"/>
      <w:numFmt w:val="bullet"/>
      <w:lvlText w:val=""/>
      <w:lvlJc w:val="left"/>
      <w:pPr>
        <w:ind w:left="720" w:hanging="360"/>
      </w:pPr>
      <w:rPr>
        <w:rFonts w:ascii="Symbol" w:hAnsi="Symbol" w:hint="default"/>
      </w:rPr>
    </w:lvl>
    <w:lvl w:ilvl="1" w:tplc="8B908584">
      <w:start w:val="1"/>
      <w:numFmt w:val="bullet"/>
      <w:lvlText w:val="o"/>
      <w:lvlJc w:val="left"/>
      <w:pPr>
        <w:ind w:left="1440" w:hanging="360"/>
      </w:pPr>
      <w:rPr>
        <w:rFonts w:ascii="Courier New" w:hAnsi="Courier New" w:hint="default"/>
      </w:rPr>
    </w:lvl>
    <w:lvl w:ilvl="2" w:tplc="BE649A56">
      <w:start w:val="1"/>
      <w:numFmt w:val="bullet"/>
      <w:lvlText w:val=""/>
      <w:lvlJc w:val="left"/>
      <w:pPr>
        <w:ind w:left="2160" w:hanging="360"/>
      </w:pPr>
      <w:rPr>
        <w:rFonts w:ascii="Wingdings" w:hAnsi="Wingdings" w:hint="default"/>
      </w:rPr>
    </w:lvl>
    <w:lvl w:ilvl="3" w:tplc="61BCC574">
      <w:start w:val="1"/>
      <w:numFmt w:val="bullet"/>
      <w:lvlText w:val=""/>
      <w:lvlJc w:val="left"/>
      <w:pPr>
        <w:ind w:left="2880" w:hanging="360"/>
      </w:pPr>
      <w:rPr>
        <w:rFonts w:ascii="Symbol" w:hAnsi="Symbol" w:hint="default"/>
      </w:rPr>
    </w:lvl>
    <w:lvl w:ilvl="4" w:tplc="8EEEB042">
      <w:start w:val="1"/>
      <w:numFmt w:val="bullet"/>
      <w:lvlText w:val="o"/>
      <w:lvlJc w:val="left"/>
      <w:pPr>
        <w:ind w:left="3600" w:hanging="360"/>
      </w:pPr>
      <w:rPr>
        <w:rFonts w:ascii="Courier New" w:hAnsi="Courier New" w:hint="default"/>
      </w:rPr>
    </w:lvl>
    <w:lvl w:ilvl="5" w:tplc="61240C44">
      <w:start w:val="1"/>
      <w:numFmt w:val="bullet"/>
      <w:lvlText w:val=""/>
      <w:lvlJc w:val="left"/>
      <w:pPr>
        <w:ind w:left="4320" w:hanging="360"/>
      </w:pPr>
      <w:rPr>
        <w:rFonts w:ascii="Wingdings" w:hAnsi="Wingdings" w:hint="default"/>
      </w:rPr>
    </w:lvl>
    <w:lvl w:ilvl="6" w:tplc="C8808182">
      <w:start w:val="1"/>
      <w:numFmt w:val="bullet"/>
      <w:lvlText w:val=""/>
      <w:lvlJc w:val="left"/>
      <w:pPr>
        <w:ind w:left="5040" w:hanging="360"/>
      </w:pPr>
      <w:rPr>
        <w:rFonts w:ascii="Symbol" w:hAnsi="Symbol" w:hint="default"/>
      </w:rPr>
    </w:lvl>
    <w:lvl w:ilvl="7" w:tplc="BCEC1AF6">
      <w:start w:val="1"/>
      <w:numFmt w:val="bullet"/>
      <w:lvlText w:val="o"/>
      <w:lvlJc w:val="left"/>
      <w:pPr>
        <w:ind w:left="5760" w:hanging="360"/>
      </w:pPr>
      <w:rPr>
        <w:rFonts w:ascii="Courier New" w:hAnsi="Courier New" w:hint="default"/>
      </w:rPr>
    </w:lvl>
    <w:lvl w:ilvl="8" w:tplc="D7AEBEE6">
      <w:start w:val="1"/>
      <w:numFmt w:val="bullet"/>
      <w:lvlText w:val=""/>
      <w:lvlJc w:val="left"/>
      <w:pPr>
        <w:ind w:left="6480" w:hanging="360"/>
      </w:pPr>
      <w:rPr>
        <w:rFonts w:ascii="Wingdings" w:hAnsi="Wingdings" w:hint="default"/>
      </w:rPr>
    </w:lvl>
  </w:abstractNum>
  <w:abstractNum w:abstractNumId="13" w15:restartNumberingAfterBreak="0">
    <w:nsid w:val="0AC26F7C"/>
    <w:multiLevelType w:val="multilevel"/>
    <w:tmpl w:val="73E0C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C935683"/>
    <w:multiLevelType w:val="hybridMultilevel"/>
    <w:tmpl w:val="E19CB574"/>
    <w:lvl w:ilvl="0" w:tplc="C0E236FA">
      <w:start w:val="1"/>
      <w:numFmt w:val="bullet"/>
      <w:lvlText w:val=""/>
      <w:lvlJc w:val="left"/>
      <w:pPr>
        <w:ind w:left="720" w:hanging="360"/>
      </w:pPr>
      <w:rPr>
        <w:rFonts w:ascii="Symbol" w:hAnsi="Symbol" w:hint="default"/>
      </w:rPr>
    </w:lvl>
    <w:lvl w:ilvl="1" w:tplc="64C67AE2">
      <w:start w:val="1"/>
      <w:numFmt w:val="bullet"/>
      <w:lvlText w:val="o"/>
      <w:lvlJc w:val="left"/>
      <w:pPr>
        <w:ind w:left="1440" w:hanging="360"/>
      </w:pPr>
      <w:rPr>
        <w:rFonts w:ascii="Courier New" w:hAnsi="Courier New" w:hint="default"/>
      </w:rPr>
    </w:lvl>
    <w:lvl w:ilvl="2" w:tplc="8C367188">
      <w:start w:val="1"/>
      <w:numFmt w:val="bullet"/>
      <w:lvlText w:val=""/>
      <w:lvlJc w:val="left"/>
      <w:pPr>
        <w:ind w:left="2160" w:hanging="360"/>
      </w:pPr>
      <w:rPr>
        <w:rFonts w:ascii="Wingdings" w:hAnsi="Wingdings" w:hint="default"/>
      </w:rPr>
    </w:lvl>
    <w:lvl w:ilvl="3" w:tplc="CD2CB82A">
      <w:start w:val="1"/>
      <w:numFmt w:val="bullet"/>
      <w:lvlText w:val=""/>
      <w:lvlJc w:val="left"/>
      <w:pPr>
        <w:ind w:left="2880" w:hanging="360"/>
      </w:pPr>
      <w:rPr>
        <w:rFonts w:ascii="Symbol" w:hAnsi="Symbol" w:hint="default"/>
      </w:rPr>
    </w:lvl>
    <w:lvl w:ilvl="4" w:tplc="CD769CDC">
      <w:start w:val="1"/>
      <w:numFmt w:val="bullet"/>
      <w:lvlText w:val="o"/>
      <w:lvlJc w:val="left"/>
      <w:pPr>
        <w:ind w:left="3600" w:hanging="360"/>
      </w:pPr>
      <w:rPr>
        <w:rFonts w:ascii="Courier New" w:hAnsi="Courier New" w:hint="default"/>
      </w:rPr>
    </w:lvl>
    <w:lvl w:ilvl="5" w:tplc="34AC286A">
      <w:start w:val="1"/>
      <w:numFmt w:val="bullet"/>
      <w:lvlText w:val=""/>
      <w:lvlJc w:val="left"/>
      <w:pPr>
        <w:ind w:left="4320" w:hanging="360"/>
      </w:pPr>
      <w:rPr>
        <w:rFonts w:ascii="Wingdings" w:hAnsi="Wingdings" w:hint="default"/>
      </w:rPr>
    </w:lvl>
    <w:lvl w:ilvl="6" w:tplc="EF1CA848">
      <w:start w:val="1"/>
      <w:numFmt w:val="bullet"/>
      <w:lvlText w:val=""/>
      <w:lvlJc w:val="left"/>
      <w:pPr>
        <w:ind w:left="5040" w:hanging="360"/>
      </w:pPr>
      <w:rPr>
        <w:rFonts w:ascii="Symbol" w:hAnsi="Symbol" w:hint="default"/>
      </w:rPr>
    </w:lvl>
    <w:lvl w:ilvl="7" w:tplc="4A3651A2">
      <w:start w:val="1"/>
      <w:numFmt w:val="bullet"/>
      <w:lvlText w:val="o"/>
      <w:lvlJc w:val="left"/>
      <w:pPr>
        <w:ind w:left="5760" w:hanging="360"/>
      </w:pPr>
      <w:rPr>
        <w:rFonts w:ascii="Courier New" w:hAnsi="Courier New" w:hint="default"/>
      </w:rPr>
    </w:lvl>
    <w:lvl w:ilvl="8" w:tplc="36781A2E">
      <w:start w:val="1"/>
      <w:numFmt w:val="bullet"/>
      <w:lvlText w:val=""/>
      <w:lvlJc w:val="left"/>
      <w:pPr>
        <w:ind w:left="6480" w:hanging="360"/>
      </w:pPr>
      <w:rPr>
        <w:rFonts w:ascii="Wingdings" w:hAnsi="Wingdings" w:hint="default"/>
      </w:rPr>
    </w:lvl>
  </w:abstractNum>
  <w:abstractNum w:abstractNumId="15" w15:restartNumberingAfterBreak="0">
    <w:nsid w:val="0F85E904"/>
    <w:multiLevelType w:val="hybridMultilevel"/>
    <w:tmpl w:val="E3DC2A44"/>
    <w:lvl w:ilvl="0" w:tplc="F4CE267E">
      <w:start w:val="1"/>
      <w:numFmt w:val="bullet"/>
      <w:lvlText w:val=""/>
      <w:lvlJc w:val="left"/>
      <w:pPr>
        <w:ind w:left="720" w:hanging="360"/>
      </w:pPr>
      <w:rPr>
        <w:rFonts w:ascii="Symbol" w:hAnsi="Symbol" w:hint="default"/>
      </w:rPr>
    </w:lvl>
    <w:lvl w:ilvl="1" w:tplc="F29872F0">
      <w:start w:val="1"/>
      <w:numFmt w:val="bullet"/>
      <w:lvlText w:val="o"/>
      <w:lvlJc w:val="left"/>
      <w:pPr>
        <w:ind w:left="1440" w:hanging="360"/>
      </w:pPr>
      <w:rPr>
        <w:rFonts w:ascii="Courier New" w:hAnsi="Courier New" w:hint="default"/>
      </w:rPr>
    </w:lvl>
    <w:lvl w:ilvl="2" w:tplc="C19C0256">
      <w:start w:val="1"/>
      <w:numFmt w:val="bullet"/>
      <w:lvlText w:val=""/>
      <w:lvlJc w:val="left"/>
      <w:pPr>
        <w:ind w:left="2160" w:hanging="360"/>
      </w:pPr>
      <w:rPr>
        <w:rFonts w:ascii="Wingdings" w:hAnsi="Wingdings" w:hint="default"/>
      </w:rPr>
    </w:lvl>
    <w:lvl w:ilvl="3" w:tplc="039817A8">
      <w:start w:val="1"/>
      <w:numFmt w:val="bullet"/>
      <w:lvlText w:val=""/>
      <w:lvlJc w:val="left"/>
      <w:pPr>
        <w:ind w:left="2880" w:hanging="360"/>
      </w:pPr>
      <w:rPr>
        <w:rFonts w:ascii="Symbol" w:hAnsi="Symbol" w:hint="default"/>
      </w:rPr>
    </w:lvl>
    <w:lvl w:ilvl="4" w:tplc="0DF851B8">
      <w:start w:val="1"/>
      <w:numFmt w:val="bullet"/>
      <w:lvlText w:val="o"/>
      <w:lvlJc w:val="left"/>
      <w:pPr>
        <w:ind w:left="3600" w:hanging="360"/>
      </w:pPr>
      <w:rPr>
        <w:rFonts w:ascii="Courier New" w:hAnsi="Courier New" w:hint="default"/>
      </w:rPr>
    </w:lvl>
    <w:lvl w:ilvl="5" w:tplc="6556352A">
      <w:start w:val="1"/>
      <w:numFmt w:val="bullet"/>
      <w:lvlText w:val=""/>
      <w:lvlJc w:val="left"/>
      <w:pPr>
        <w:ind w:left="4320" w:hanging="360"/>
      </w:pPr>
      <w:rPr>
        <w:rFonts w:ascii="Wingdings" w:hAnsi="Wingdings" w:hint="default"/>
      </w:rPr>
    </w:lvl>
    <w:lvl w:ilvl="6" w:tplc="1D021D42">
      <w:start w:val="1"/>
      <w:numFmt w:val="bullet"/>
      <w:lvlText w:val=""/>
      <w:lvlJc w:val="left"/>
      <w:pPr>
        <w:ind w:left="5040" w:hanging="360"/>
      </w:pPr>
      <w:rPr>
        <w:rFonts w:ascii="Symbol" w:hAnsi="Symbol" w:hint="default"/>
      </w:rPr>
    </w:lvl>
    <w:lvl w:ilvl="7" w:tplc="CE0076AC">
      <w:start w:val="1"/>
      <w:numFmt w:val="bullet"/>
      <w:lvlText w:val="o"/>
      <w:lvlJc w:val="left"/>
      <w:pPr>
        <w:ind w:left="5760" w:hanging="360"/>
      </w:pPr>
      <w:rPr>
        <w:rFonts w:ascii="Courier New" w:hAnsi="Courier New" w:hint="default"/>
      </w:rPr>
    </w:lvl>
    <w:lvl w:ilvl="8" w:tplc="206059D2">
      <w:start w:val="1"/>
      <w:numFmt w:val="bullet"/>
      <w:lvlText w:val=""/>
      <w:lvlJc w:val="left"/>
      <w:pPr>
        <w:ind w:left="6480" w:hanging="360"/>
      </w:pPr>
      <w:rPr>
        <w:rFonts w:ascii="Wingdings" w:hAnsi="Wingdings" w:hint="default"/>
      </w:rPr>
    </w:lvl>
  </w:abstractNum>
  <w:abstractNum w:abstractNumId="16" w15:restartNumberingAfterBreak="0">
    <w:nsid w:val="180A3094"/>
    <w:multiLevelType w:val="hybridMultilevel"/>
    <w:tmpl w:val="91609A02"/>
    <w:lvl w:ilvl="0" w:tplc="E97E0470">
      <w:start w:val="1"/>
      <w:numFmt w:val="bullet"/>
      <w:lvlText w:val=""/>
      <w:lvlJc w:val="left"/>
      <w:pPr>
        <w:ind w:left="720" w:hanging="360"/>
      </w:pPr>
      <w:rPr>
        <w:rFonts w:ascii="Symbol" w:hAnsi="Symbol" w:hint="default"/>
      </w:rPr>
    </w:lvl>
    <w:lvl w:ilvl="1" w:tplc="79B0CB8A">
      <w:start w:val="1"/>
      <w:numFmt w:val="bullet"/>
      <w:lvlText w:val="o"/>
      <w:lvlJc w:val="left"/>
      <w:pPr>
        <w:ind w:left="1440" w:hanging="360"/>
      </w:pPr>
      <w:rPr>
        <w:rFonts w:ascii="Courier New" w:hAnsi="Courier New" w:hint="default"/>
      </w:rPr>
    </w:lvl>
    <w:lvl w:ilvl="2" w:tplc="F83A79CA">
      <w:start w:val="1"/>
      <w:numFmt w:val="bullet"/>
      <w:lvlText w:val=""/>
      <w:lvlJc w:val="left"/>
      <w:pPr>
        <w:ind w:left="2160" w:hanging="360"/>
      </w:pPr>
      <w:rPr>
        <w:rFonts w:ascii="Wingdings" w:hAnsi="Wingdings" w:hint="default"/>
      </w:rPr>
    </w:lvl>
    <w:lvl w:ilvl="3" w:tplc="C6E4CF42">
      <w:start w:val="1"/>
      <w:numFmt w:val="bullet"/>
      <w:lvlText w:val=""/>
      <w:lvlJc w:val="left"/>
      <w:pPr>
        <w:ind w:left="2880" w:hanging="360"/>
      </w:pPr>
      <w:rPr>
        <w:rFonts w:ascii="Symbol" w:hAnsi="Symbol" w:hint="default"/>
      </w:rPr>
    </w:lvl>
    <w:lvl w:ilvl="4" w:tplc="AA806E7E">
      <w:start w:val="1"/>
      <w:numFmt w:val="bullet"/>
      <w:lvlText w:val="o"/>
      <w:lvlJc w:val="left"/>
      <w:pPr>
        <w:ind w:left="3600" w:hanging="360"/>
      </w:pPr>
      <w:rPr>
        <w:rFonts w:ascii="Courier New" w:hAnsi="Courier New" w:hint="default"/>
      </w:rPr>
    </w:lvl>
    <w:lvl w:ilvl="5" w:tplc="711CCD3A">
      <w:start w:val="1"/>
      <w:numFmt w:val="bullet"/>
      <w:lvlText w:val=""/>
      <w:lvlJc w:val="left"/>
      <w:pPr>
        <w:ind w:left="4320" w:hanging="360"/>
      </w:pPr>
      <w:rPr>
        <w:rFonts w:ascii="Wingdings" w:hAnsi="Wingdings" w:hint="default"/>
      </w:rPr>
    </w:lvl>
    <w:lvl w:ilvl="6" w:tplc="D6704892">
      <w:start w:val="1"/>
      <w:numFmt w:val="bullet"/>
      <w:lvlText w:val=""/>
      <w:lvlJc w:val="left"/>
      <w:pPr>
        <w:ind w:left="5040" w:hanging="360"/>
      </w:pPr>
      <w:rPr>
        <w:rFonts w:ascii="Symbol" w:hAnsi="Symbol" w:hint="default"/>
      </w:rPr>
    </w:lvl>
    <w:lvl w:ilvl="7" w:tplc="6D444812">
      <w:start w:val="1"/>
      <w:numFmt w:val="bullet"/>
      <w:lvlText w:val="o"/>
      <w:lvlJc w:val="left"/>
      <w:pPr>
        <w:ind w:left="5760" w:hanging="360"/>
      </w:pPr>
      <w:rPr>
        <w:rFonts w:ascii="Courier New" w:hAnsi="Courier New" w:hint="default"/>
      </w:rPr>
    </w:lvl>
    <w:lvl w:ilvl="8" w:tplc="472CC39E">
      <w:start w:val="1"/>
      <w:numFmt w:val="bullet"/>
      <w:lvlText w:val=""/>
      <w:lvlJc w:val="left"/>
      <w:pPr>
        <w:ind w:left="6480" w:hanging="360"/>
      </w:pPr>
      <w:rPr>
        <w:rFonts w:ascii="Wingdings" w:hAnsi="Wingdings" w:hint="default"/>
      </w:rPr>
    </w:lvl>
  </w:abstractNum>
  <w:abstractNum w:abstractNumId="17" w15:restartNumberingAfterBreak="0">
    <w:nsid w:val="183C361E"/>
    <w:multiLevelType w:val="hybridMultilevel"/>
    <w:tmpl w:val="13ECA2BE"/>
    <w:lvl w:ilvl="0" w:tplc="BB60EF68">
      <w:start w:val="1"/>
      <w:numFmt w:val="bullet"/>
      <w:lvlText w:val="-"/>
      <w:lvlJc w:val="left"/>
      <w:pPr>
        <w:ind w:left="720" w:hanging="360"/>
      </w:pPr>
      <w:rPr>
        <w:rFonts w:ascii="Calibri" w:hAnsi="Calibri" w:hint="default"/>
      </w:rPr>
    </w:lvl>
    <w:lvl w:ilvl="1" w:tplc="168086A8">
      <w:start w:val="1"/>
      <w:numFmt w:val="bullet"/>
      <w:lvlText w:val="o"/>
      <w:lvlJc w:val="left"/>
      <w:pPr>
        <w:ind w:left="1440" w:hanging="360"/>
      </w:pPr>
      <w:rPr>
        <w:rFonts w:ascii="Courier New" w:hAnsi="Courier New" w:hint="default"/>
      </w:rPr>
    </w:lvl>
    <w:lvl w:ilvl="2" w:tplc="47D63298">
      <w:start w:val="1"/>
      <w:numFmt w:val="bullet"/>
      <w:lvlText w:val=""/>
      <w:lvlJc w:val="left"/>
      <w:pPr>
        <w:ind w:left="2160" w:hanging="360"/>
      </w:pPr>
      <w:rPr>
        <w:rFonts w:ascii="Wingdings" w:hAnsi="Wingdings" w:hint="default"/>
      </w:rPr>
    </w:lvl>
    <w:lvl w:ilvl="3" w:tplc="55B093CA">
      <w:start w:val="1"/>
      <w:numFmt w:val="bullet"/>
      <w:lvlText w:val=""/>
      <w:lvlJc w:val="left"/>
      <w:pPr>
        <w:ind w:left="2880" w:hanging="360"/>
      </w:pPr>
      <w:rPr>
        <w:rFonts w:ascii="Symbol" w:hAnsi="Symbol" w:hint="default"/>
      </w:rPr>
    </w:lvl>
    <w:lvl w:ilvl="4" w:tplc="33B6595A">
      <w:start w:val="1"/>
      <w:numFmt w:val="bullet"/>
      <w:lvlText w:val="o"/>
      <w:lvlJc w:val="left"/>
      <w:pPr>
        <w:ind w:left="3600" w:hanging="360"/>
      </w:pPr>
      <w:rPr>
        <w:rFonts w:ascii="Courier New" w:hAnsi="Courier New" w:hint="default"/>
      </w:rPr>
    </w:lvl>
    <w:lvl w:ilvl="5" w:tplc="5E3E0BE0">
      <w:start w:val="1"/>
      <w:numFmt w:val="bullet"/>
      <w:lvlText w:val=""/>
      <w:lvlJc w:val="left"/>
      <w:pPr>
        <w:ind w:left="4320" w:hanging="360"/>
      </w:pPr>
      <w:rPr>
        <w:rFonts w:ascii="Wingdings" w:hAnsi="Wingdings" w:hint="default"/>
      </w:rPr>
    </w:lvl>
    <w:lvl w:ilvl="6" w:tplc="F25AFAE2">
      <w:start w:val="1"/>
      <w:numFmt w:val="bullet"/>
      <w:lvlText w:val=""/>
      <w:lvlJc w:val="left"/>
      <w:pPr>
        <w:ind w:left="5040" w:hanging="360"/>
      </w:pPr>
      <w:rPr>
        <w:rFonts w:ascii="Symbol" w:hAnsi="Symbol" w:hint="default"/>
      </w:rPr>
    </w:lvl>
    <w:lvl w:ilvl="7" w:tplc="5406FEB6">
      <w:start w:val="1"/>
      <w:numFmt w:val="bullet"/>
      <w:lvlText w:val="o"/>
      <w:lvlJc w:val="left"/>
      <w:pPr>
        <w:ind w:left="5760" w:hanging="360"/>
      </w:pPr>
      <w:rPr>
        <w:rFonts w:ascii="Courier New" w:hAnsi="Courier New" w:hint="default"/>
      </w:rPr>
    </w:lvl>
    <w:lvl w:ilvl="8" w:tplc="55B8CBA6">
      <w:start w:val="1"/>
      <w:numFmt w:val="bullet"/>
      <w:lvlText w:val=""/>
      <w:lvlJc w:val="left"/>
      <w:pPr>
        <w:ind w:left="6480" w:hanging="360"/>
      </w:pPr>
      <w:rPr>
        <w:rFonts w:ascii="Wingdings" w:hAnsi="Wingdings" w:hint="default"/>
      </w:rPr>
    </w:lvl>
  </w:abstractNum>
  <w:abstractNum w:abstractNumId="18" w15:restartNumberingAfterBreak="0">
    <w:nsid w:val="1C1D29AE"/>
    <w:multiLevelType w:val="multilevel"/>
    <w:tmpl w:val="568CB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2E283F"/>
    <w:multiLevelType w:val="multilevel"/>
    <w:tmpl w:val="FD6CC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C4A7D16"/>
    <w:multiLevelType w:val="hybridMultilevel"/>
    <w:tmpl w:val="4710B52C"/>
    <w:lvl w:ilvl="0" w:tplc="FE7C75C8">
      <w:start w:val="1"/>
      <w:numFmt w:val="bullet"/>
      <w:lvlText w:val=""/>
      <w:lvlJc w:val="left"/>
      <w:pPr>
        <w:ind w:left="360" w:hanging="360"/>
      </w:pPr>
      <w:rPr>
        <w:rFonts w:ascii="Symbol" w:hAnsi="Symbol" w:hint="default"/>
      </w:rPr>
    </w:lvl>
    <w:lvl w:ilvl="1" w:tplc="D6A2A9A4">
      <w:start w:val="1"/>
      <w:numFmt w:val="bullet"/>
      <w:lvlText w:val="o"/>
      <w:lvlJc w:val="left"/>
      <w:pPr>
        <w:ind w:left="1080" w:hanging="360"/>
      </w:pPr>
      <w:rPr>
        <w:rFonts w:ascii="Courier New" w:hAnsi="Courier New" w:hint="default"/>
      </w:rPr>
    </w:lvl>
    <w:lvl w:ilvl="2" w:tplc="93F46BBA">
      <w:start w:val="1"/>
      <w:numFmt w:val="bullet"/>
      <w:lvlText w:val=""/>
      <w:lvlJc w:val="left"/>
      <w:pPr>
        <w:ind w:left="1800" w:hanging="360"/>
      </w:pPr>
      <w:rPr>
        <w:rFonts w:ascii="Wingdings" w:hAnsi="Wingdings" w:hint="default"/>
      </w:rPr>
    </w:lvl>
    <w:lvl w:ilvl="3" w:tplc="25DCCBDC">
      <w:start w:val="1"/>
      <w:numFmt w:val="bullet"/>
      <w:lvlText w:val=""/>
      <w:lvlJc w:val="left"/>
      <w:pPr>
        <w:ind w:left="2520" w:hanging="360"/>
      </w:pPr>
      <w:rPr>
        <w:rFonts w:ascii="Symbol" w:hAnsi="Symbol" w:hint="default"/>
      </w:rPr>
    </w:lvl>
    <w:lvl w:ilvl="4" w:tplc="38CC36EE">
      <w:start w:val="1"/>
      <w:numFmt w:val="bullet"/>
      <w:lvlText w:val="o"/>
      <w:lvlJc w:val="left"/>
      <w:pPr>
        <w:ind w:left="3240" w:hanging="360"/>
      </w:pPr>
      <w:rPr>
        <w:rFonts w:ascii="Courier New" w:hAnsi="Courier New" w:hint="default"/>
      </w:rPr>
    </w:lvl>
    <w:lvl w:ilvl="5" w:tplc="B234EEA2">
      <w:start w:val="1"/>
      <w:numFmt w:val="bullet"/>
      <w:lvlText w:val=""/>
      <w:lvlJc w:val="left"/>
      <w:pPr>
        <w:ind w:left="3960" w:hanging="360"/>
      </w:pPr>
      <w:rPr>
        <w:rFonts w:ascii="Wingdings" w:hAnsi="Wingdings" w:hint="default"/>
      </w:rPr>
    </w:lvl>
    <w:lvl w:ilvl="6" w:tplc="409AB60C">
      <w:start w:val="1"/>
      <w:numFmt w:val="bullet"/>
      <w:lvlText w:val=""/>
      <w:lvlJc w:val="left"/>
      <w:pPr>
        <w:ind w:left="4680" w:hanging="360"/>
      </w:pPr>
      <w:rPr>
        <w:rFonts w:ascii="Symbol" w:hAnsi="Symbol" w:hint="default"/>
      </w:rPr>
    </w:lvl>
    <w:lvl w:ilvl="7" w:tplc="90244E84">
      <w:start w:val="1"/>
      <w:numFmt w:val="bullet"/>
      <w:lvlText w:val="o"/>
      <w:lvlJc w:val="left"/>
      <w:pPr>
        <w:ind w:left="5400" w:hanging="360"/>
      </w:pPr>
      <w:rPr>
        <w:rFonts w:ascii="Courier New" w:hAnsi="Courier New" w:hint="default"/>
      </w:rPr>
    </w:lvl>
    <w:lvl w:ilvl="8" w:tplc="991C3908">
      <w:start w:val="1"/>
      <w:numFmt w:val="bullet"/>
      <w:lvlText w:val=""/>
      <w:lvlJc w:val="left"/>
      <w:pPr>
        <w:ind w:left="6120" w:hanging="360"/>
      </w:pPr>
      <w:rPr>
        <w:rFonts w:ascii="Wingdings" w:hAnsi="Wingdings" w:hint="default"/>
      </w:rPr>
    </w:lvl>
  </w:abstractNum>
  <w:abstractNum w:abstractNumId="21" w15:restartNumberingAfterBreak="0">
    <w:nsid w:val="21D7D639"/>
    <w:multiLevelType w:val="hybridMultilevel"/>
    <w:tmpl w:val="1E24A0F8"/>
    <w:lvl w:ilvl="0" w:tplc="D0AAC464">
      <w:start w:val="1"/>
      <w:numFmt w:val="bullet"/>
      <w:lvlText w:val=""/>
      <w:lvlJc w:val="left"/>
      <w:pPr>
        <w:ind w:left="720" w:hanging="360"/>
      </w:pPr>
      <w:rPr>
        <w:rFonts w:ascii="Symbol" w:hAnsi="Symbol" w:hint="default"/>
      </w:rPr>
    </w:lvl>
    <w:lvl w:ilvl="1" w:tplc="D9DC4E54">
      <w:start w:val="1"/>
      <w:numFmt w:val="bullet"/>
      <w:lvlText w:val="o"/>
      <w:lvlJc w:val="left"/>
      <w:pPr>
        <w:ind w:left="1440" w:hanging="360"/>
      </w:pPr>
      <w:rPr>
        <w:rFonts w:ascii="Courier New" w:hAnsi="Courier New" w:hint="default"/>
      </w:rPr>
    </w:lvl>
    <w:lvl w:ilvl="2" w:tplc="5950D5F0">
      <w:start w:val="1"/>
      <w:numFmt w:val="bullet"/>
      <w:lvlText w:val=""/>
      <w:lvlJc w:val="left"/>
      <w:pPr>
        <w:ind w:left="2160" w:hanging="360"/>
      </w:pPr>
      <w:rPr>
        <w:rFonts w:ascii="Wingdings" w:hAnsi="Wingdings" w:hint="default"/>
      </w:rPr>
    </w:lvl>
    <w:lvl w:ilvl="3" w:tplc="E80C9236">
      <w:start w:val="1"/>
      <w:numFmt w:val="bullet"/>
      <w:lvlText w:val=""/>
      <w:lvlJc w:val="left"/>
      <w:pPr>
        <w:ind w:left="2880" w:hanging="360"/>
      </w:pPr>
      <w:rPr>
        <w:rFonts w:ascii="Symbol" w:hAnsi="Symbol" w:hint="default"/>
      </w:rPr>
    </w:lvl>
    <w:lvl w:ilvl="4" w:tplc="943C419A">
      <w:start w:val="1"/>
      <w:numFmt w:val="bullet"/>
      <w:lvlText w:val="o"/>
      <w:lvlJc w:val="left"/>
      <w:pPr>
        <w:ind w:left="3600" w:hanging="360"/>
      </w:pPr>
      <w:rPr>
        <w:rFonts w:ascii="Courier New" w:hAnsi="Courier New" w:hint="default"/>
      </w:rPr>
    </w:lvl>
    <w:lvl w:ilvl="5" w:tplc="3EE4317E">
      <w:start w:val="1"/>
      <w:numFmt w:val="bullet"/>
      <w:lvlText w:val=""/>
      <w:lvlJc w:val="left"/>
      <w:pPr>
        <w:ind w:left="4320" w:hanging="360"/>
      </w:pPr>
      <w:rPr>
        <w:rFonts w:ascii="Wingdings" w:hAnsi="Wingdings" w:hint="default"/>
      </w:rPr>
    </w:lvl>
    <w:lvl w:ilvl="6" w:tplc="FF46B602">
      <w:start w:val="1"/>
      <w:numFmt w:val="bullet"/>
      <w:lvlText w:val=""/>
      <w:lvlJc w:val="left"/>
      <w:pPr>
        <w:ind w:left="5040" w:hanging="360"/>
      </w:pPr>
      <w:rPr>
        <w:rFonts w:ascii="Symbol" w:hAnsi="Symbol" w:hint="default"/>
      </w:rPr>
    </w:lvl>
    <w:lvl w:ilvl="7" w:tplc="19CCFA30">
      <w:start w:val="1"/>
      <w:numFmt w:val="bullet"/>
      <w:lvlText w:val="o"/>
      <w:lvlJc w:val="left"/>
      <w:pPr>
        <w:ind w:left="5760" w:hanging="360"/>
      </w:pPr>
      <w:rPr>
        <w:rFonts w:ascii="Courier New" w:hAnsi="Courier New" w:hint="default"/>
      </w:rPr>
    </w:lvl>
    <w:lvl w:ilvl="8" w:tplc="B812411E">
      <w:start w:val="1"/>
      <w:numFmt w:val="bullet"/>
      <w:lvlText w:val=""/>
      <w:lvlJc w:val="left"/>
      <w:pPr>
        <w:ind w:left="6480" w:hanging="360"/>
      </w:pPr>
      <w:rPr>
        <w:rFonts w:ascii="Wingdings" w:hAnsi="Wingdings" w:hint="default"/>
      </w:rPr>
    </w:lvl>
  </w:abstractNum>
  <w:abstractNum w:abstractNumId="22" w15:restartNumberingAfterBreak="0">
    <w:nsid w:val="229CACCB"/>
    <w:multiLevelType w:val="hybridMultilevel"/>
    <w:tmpl w:val="275C5B2A"/>
    <w:lvl w:ilvl="0" w:tplc="ACD87DE6">
      <w:start w:val="1"/>
      <w:numFmt w:val="bullet"/>
      <w:lvlText w:val=""/>
      <w:lvlJc w:val="left"/>
      <w:pPr>
        <w:ind w:left="720" w:hanging="360"/>
      </w:pPr>
      <w:rPr>
        <w:rFonts w:ascii="Symbol" w:hAnsi="Symbol" w:hint="default"/>
      </w:rPr>
    </w:lvl>
    <w:lvl w:ilvl="1" w:tplc="7A5807FE">
      <w:start w:val="1"/>
      <w:numFmt w:val="bullet"/>
      <w:lvlText w:val="o"/>
      <w:lvlJc w:val="left"/>
      <w:pPr>
        <w:ind w:left="1440" w:hanging="360"/>
      </w:pPr>
      <w:rPr>
        <w:rFonts w:ascii="Courier New" w:hAnsi="Courier New" w:hint="default"/>
      </w:rPr>
    </w:lvl>
    <w:lvl w:ilvl="2" w:tplc="1D4C6D56">
      <w:start w:val="1"/>
      <w:numFmt w:val="bullet"/>
      <w:lvlText w:val=""/>
      <w:lvlJc w:val="left"/>
      <w:pPr>
        <w:ind w:left="2160" w:hanging="360"/>
      </w:pPr>
      <w:rPr>
        <w:rFonts w:ascii="Wingdings" w:hAnsi="Wingdings" w:hint="default"/>
      </w:rPr>
    </w:lvl>
    <w:lvl w:ilvl="3" w:tplc="18E2E6F6">
      <w:start w:val="1"/>
      <w:numFmt w:val="bullet"/>
      <w:lvlText w:val=""/>
      <w:lvlJc w:val="left"/>
      <w:pPr>
        <w:ind w:left="2880" w:hanging="360"/>
      </w:pPr>
      <w:rPr>
        <w:rFonts w:ascii="Symbol" w:hAnsi="Symbol" w:hint="default"/>
      </w:rPr>
    </w:lvl>
    <w:lvl w:ilvl="4" w:tplc="23AE3228">
      <w:start w:val="1"/>
      <w:numFmt w:val="bullet"/>
      <w:lvlText w:val="o"/>
      <w:lvlJc w:val="left"/>
      <w:pPr>
        <w:ind w:left="3600" w:hanging="360"/>
      </w:pPr>
      <w:rPr>
        <w:rFonts w:ascii="Courier New" w:hAnsi="Courier New" w:hint="default"/>
      </w:rPr>
    </w:lvl>
    <w:lvl w:ilvl="5" w:tplc="8166A762">
      <w:start w:val="1"/>
      <w:numFmt w:val="bullet"/>
      <w:lvlText w:val=""/>
      <w:lvlJc w:val="left"/>
      <w:pPr>
        <w:ind w:left="4320" w:hanging="360"/>
      </w:pPr>
      <w:rPr>
        <w:rFonts w:ascii="Wingdings" w:hAnsi="Wingdings" w:hint="default"/>
      </w:rPr>
    </w:lvl>
    <w:lvl w:ilvl="6" w:tplc="D32A88EE">
      <w:start w:val="1"/>
      <w:numFmt w:val="bullet"/>
      <w:lvlText w:val=""/>
      <w:lvlJc w:val="left"/>
      <w:pPr>
        <w:ind w:left="5040" w:hanging="360"/>
      </w:pPr>
      <w:rPr>
        <w:rFonts w:ascii="Symbol" w:hAnsi="Symbol" w:hint="default"/>
      </w:rPr>
    </w:lvl>
    <w:lvl w:ilvl="7" w:tplc="83E2E4C2">
      <w:start w:val="1"/>
      <w:numFmt w:val="bullet"/>
      <w:lvlText w:val="o"/>
      <w:lvlJc w:val="left"/>
      <w:pPr>
        <w:ind w:left="5760" w:hanging="360"/>
      </w:pPr>
      <w:rPr>
        <w:rFonts w:ascii="Courier New" w:hAnsi="Courier New" w:hint="default"/>
      </w:rPr>
    </w:lvl>
    <w:lvl w:ilvl="8" w:tplc="6646FEB4">
      <w:start w:val="1"/>
      <w:numFmt w:val="bullet"/>
      <w:lvlText w:val=""/>
      <w:lvlJc w:val="left"/>
      <w:pPr>
        <w:ind w:left="6480" w:hanging="360"/>
      </w:pPr>
      <w:rPr>
        <w:rFonts w:ascii="Wingdings" w:hAnsi="Wingdings" w:hint="default"/>
      </w:rPr>
    </w:lvl>
  </w:abstractNum>
  <w:abstractNum w:abstractNumId="23" w15:restartNumberingAfterBreak="0">
    <w:nsid w:val="28270BEA"/>
    <w:multiLevelType w:val="multilevel"/>
    <w:tmpl w:val="7D2A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8DE1965"/>
    <w:multiLevelType w:val="multilevel"/>
    <w:tmpl w:val="560EA9A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0A85B89"/>
    <w:multiLevelType w:val="hybridMultilevel"/>
    <w:tmpl w:val="C1964990"/>
    <w:lvl w:ilvl="0" w:tplc="7DDABB68">
      <w:start w:val="1"/>
      <w:numFmt w:val="bullet"/>
      <w:lvlText w:val=""/>
      <w:lvlJc w:val="left"/>
      <w:pPr>
        <w:ind w:left="720" w:hanging="360"/>
      </w:pPr>
      <w:rPr>
        <w:rFonts w:ascii="Symbol" w:hAnsi="Symbol" w:hint="default"/>
      </w:rPr>
    </w:lvl>
    <w:lvl w:ilvl="1" w:tplc="2488FA36">
      <w:start w:val="1"/>
      <w:numFmt w:val="bullet"/>
      <w:lvlText w:val="o"/>
      <w:lvlJc w:val="left"/>
      <w:pPr>
        <w:ind w:left="1440" w:hanging="360"/>
      </w:pPr>
      <w:rPr>
        <w:rFonts w:ascii="Courier New" w:hAnsi="Courier New" w:hint="default"/>
      </w:rPr>
    </w:lvl>
    <w:lvl w:ilvl="2" w:tplc="99221984">
      <w:start w:val="1"/>
      <w:numFmt w:val="bullet"/>
      <w:lvlText w:val=""/>
      <w:lvlJc w:val="left"/>
      <w:pPr>
        <w:ind w:left="2160" w:hanging="360"/>
      </w:pPr>
      <w:rPr>
        <w:rFonts w:ascii="Wingdings" w:hAnsi="Wingdings" w:hint="default"/>
      </w:rPr>
    </w:lvl>
    <w:lvl w:ilvl="3" w:tplc="52A643BA">
      <w:start w:val="1"/>
      <w:numFmt w:val="bullet"/>
      <w:lvlText w:val=""/>
      <w:lvlJc w:val="left"/>
      <w:pPr>
        <w:ind w:left="2880" w:hanging="360"/>
      </w:pPr>
      <w:rPr>
        <w:rFonts w:ascii="Symbol" w:hAnsi="Symbol" w:hint="default"/>
      </w:rPr>
    </w:lvl>
    <w:lvl w:ilvl="4" w:tplc="8B7C9DDC">
      <w:start w:val="1"/>
      <w:numFmt w:val="bullet"/>
      <w:lvlText w:val="o"/>
      <w:lvlJc w:val="left"/>
      <w:pPr>
        <w:ind w:left="3600" w:hanging="360"/>
      </w:pPr>
      <w:rPr>
        <w:rFonts w:ascii="Courier New" w:hAnsi="Courier New" w:hint="default"/>
      </w:rPr>
    </w:lvl>
    <w:lvl w:ilvl="5" w:tplc="72CC6A16">
      <w:start w:val="1"/>
      <w:numFmt w:val="bullet"/>
      <w:lvlText w:val=""/>
      <w:lvlJc w:val="left"/>
      <w:pPr>
        <w:ind w:left="4320" w:hanging="360"/>
      </w:pPr>
      <w:rPr>
        <w:rFonts w:ascii="Wingdings" w:hAnsi="Wingdings" w:hint="default"/>
      </w:rPr>
    </w:lvl>
    <w:lvl w:ilvl="6" w:tplc="486CDA9A">
      <w:start w:val="1"/>
      <w:numFmt w:val="bullet"/>
      <w:lvlText w:val=""/>
      <w:lvlJc w:val="left"/>
      <w:pPr>
        <w:ind w:left="5040" w:hanging="360"/>
      </w:pPr>
      <w:rPr>
        <w:rFonts w:ascii="Symbol" w:hAnsi="Symbol" w:hint="default"/>
      </w:rPr>
    </w:lvl>
    <w:lvl w:ilvl="7" w:tplc="D7B020DC">
      <w:start w:val="1"/>
      <w:numFmt w:val="bullet"/>
      <w:lvlText w:val="o"/>
      <w:lvlJc w:val="left"/>
      <w:pPr>
        <w:ind w:left="5760" w:hanging="360"/>
      </w:pPr>
      <w:rPr>
        <w:rFonts w:ascii="Courier New" w:hAnsi="Courier New" w:hint="default"/>
      </w:rPr>
    </w:lvl>
    <w:lvl w:ilvl="8" w:tplc="0B3C5E42">
      <w:start w:val="1"/>
      <w:numFmt w:val="bullet"/>
      <w:lvlText w:val=""/>
      <w:lvlJc w:val="left"/>
      <w:pPr>
        <w:ind w:left="6480" w:hanging="360"/>
      </w:pPr>
      <w:rPr>
        <w:rFonts w:ascii="Wingdings" w:hAnsi="Wingdings" w:hint="default"/>
      </w:rPr>
    </w:lvl>
  </w:abstractNum>
  <w:abstractNum w:abstractNumId="26" w15:restartNumberingAfterBreak="0">
    <w:nsid w:val="31AC3F1B"/>
    <w:multiLevelType w:val="multilevel"/>
    <w:tmpl w:val="560EA9A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39B108D"/>
    <w:multiLevelType w:val="hybridMultilevel"/>
    <w:tmpl w:val="50FC488A"/>
    <w:lvl w:ilvl="0" w:tplc="4476B2B8">
      <w:start w:val="1"/>
      <w:numFmt w:val="bullet"/>
      <w:lvlText w:val=""/>
      <w:lvlJc w:val="left"/>
      <w:pPr>
        <w:ind w:left="720" w:hanging="360"/>
      </w:pPr>
      <w:rPr>
        <w:rFonts w:ascii="Symbol" w:hAnsi="Symbol" w:hint="default"/>
      </w:rPr>
    </w:lvl>
    <w:lvl w:ilvl="1" w:tplc="B98A7102">
      <w:start w:val="1"/>
      <w:numFmt w:val="bullet"/>
      <w:lvlText w:val="o"/>
      <w:lvlJc w:val="left"/>
      <w:pPr>
        <w:ind w:left="1440" w:hanging="360"/>
      </w:pPr>
      <w:rPr>
        <w:rFonts w:ascii="Courier New" w:hAnsi="Courier New" w:hint="default"/>
      </w:rPr>
    </w:lvl>
    <w:lvl w:ilvl="2" w:tplc="E98C5F10">
      <w:start w:val="1"/>
      <w:numFmt w:val="bullet"/>
      <w:lvlText w:val=""/>
      <w:lvlJc w:val="left"/>
      <w:pPr>
        <w:ind w:left="2160" w:hanging="360"/>
      </w:pPr>
      <w:rPr>
        <w:rFonts w:ascii="Wingdings" w:hAnsi="Wingdings" w:hint="default"/>
      </w:rPr>
    </w:lvl>
    <w:lvl w:ilvl="3" w:tplc="4AE80CD8">
      <w:start w:val="1"/>
      <w:numFmt w:val="bullet"/>
      <w:lvlText w:val=""/>
      <w:lvlJc w:val="left"/>
      <w:pPr>
        <w:ind w:left="2880" w:hanging="360"/>
      </w:pPr>
      <w:rPr>
        <w:rFonts w:ascii="Symbol" w:hAnsi="Symbol" w:hint="default"/>
      </w:rPr>
    </w:lvl>
    <w:lvl w:ilvl="4" w:tplc="12905DF0">
      <w:start w:val="1"/>
      <w:numFmt w:val="bullet"/>
      <w:lvlText w:val="o"/>
      <w:lvlJc w:val="left"/>
      <w:pPr>
        <w:ind w:left="3600" w:hanging="360"/>
      </w:pPr>
      <w:rPr>
        <w:rFonts w:ascii="Courier New" w:hAnsi="Courier New" w:hint="default"/>
      </w:rPr>
    </w:lvl>
    <w:lvl w:ilvl="5" w:tplc="5D50307C">
      <w:start w:val="1"/>
      <w:numFmt w:val="bullet"/>
      <w:lvlText w:val=""/>
      <w:lvlJc w:val="left"/>
      <w:pPr>
        <w:ind w:left="4320" w:hanging="360"/>
      </w:pPr>
      <w:rPr>
        <w:rFonts w:ascii="Wingdings" w:hAnsi="Wingdings" w:hint="default"/>
      </w:rPr>
    </w:lvl>
    <w:lvl w:ilvl="6" w:tplc="4D3AFA4A">
      <w:start w:val="1"/>
      <w:numFmt w:val="bullet"/>
      <w:lvlText w:val=""/>
      <w:lvlJc w:val="left"/>
      <w:pPr>
        <w:ind w:left="5040" w:hanging="360"/>
      </w:pPr>
      <w:rPr>
        <w:rFonts w:ascii="Symbol" w:hAnsi="Symbol" w:hint="default"/>
      </w:rPr>
    </w:lvl>
    <w:lvl w:ilvl="7" w:tplc="84681C3E">
      <w:start w:val="1"/>
      <w:numFmt w:val="bullet"/>
      <w:lvlText w:val="o"/>
      <w:lvlJc w:val="left"/>
      <w:pPr>
        <w:ind w:left="5760" w:hanging="360"/>
      </w:pPr>
      <w:rPr>
        <w:rFonts w:ascii="Courier New" w:hAnsi="Courier New" w:hint="default"/>
      </w:rPr>
    </w:lvl>
    <w:lvl w:ilvl="8" w:tplc="DF94C6C0">
      <w:start w:val="1"/>
      <w:numFmt w:val="bullet"/>
      <w:lvlText w:val=""/>
      <w:lvlJc w:val="left"/>
      <w:pPr>
        <w:ind w:left="6480" w:hanging="360"/>
      </w:pPr>
      <w:rPr>
        <w:rFonts w:ascii="Wingdings" w:hAnsi="Wingdings" w:hint="default"/>
      </w:rPr>
    </w:lvl>
  </w:abstractNum>
  <w:abstractNum w:abstractNumId="28" w15:restartNumberingAfterBreak="0">
    <w:nsid w:val="391A4A1E"/>
    <w:multiLevelType w:val="hybridMultilevel"/>
    <w:tmpl w:val="632E45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A33CD85"/>
    <w:multiLevelType w:val="hybridMultilevel"/>
    <w:tmpl w:val="A7AE3652"/>
    <w:lvl w:ilvl="0" w:tplc="399676DE">
      <w:start w:val="1"/>
      <w:numFmt w:val="bullet"/>
      <w:lvlText w:val=""/>
      <w:lvlJc w:val="left"/>
      <w:pPr>
        <w:ind w:left="720" w:hanging="360"/>
      </w:pPr>
      <w:rPr>
        <w:rFonts w:ascii="Symbol" w:hAnsi="Symbol" w:hint="default"/>
      </w:rPr>
    </w:lvl>
    <w:lvl w:ilvl="1" w:tplc="8E2009C2">
      <w:start w:val="1"/>
      <w:numFmt w:val="bullet"/>
      <w:lvlText w:val="o"/>
      <w:lvlJc w:val="left"/>
      <w:pPr>
        <w:ind w:left="1440" w:hanging="360"/>
      </w:pPr>
      <w:rPr>
        <w:rFonts w:ascii="Courier New" w:hAnsi="Courier New" w:hint="default"/>
      </w:rPr>
    </w:lvl>
    <w:lvl w:ilvl="2" w:tplc="D45A21AA">
      <w:start w:val="1"/>
      <w:numFmt w:val="bullet"/>
      <w:lvlText w:val=""/>
      <w:lvlJc w:val="left"/>
      <w:pPr>
        <w:ind w:left="2160" w:hanging="360"/>
      </w:pPr>
      <w:rPr>
        <w:rFonts w:ascii="Wingdings" w:hAnsi="Wingdings" w:hint="default"/>
      </w:rPr>
    </w:lvl>
    <w:lvl w:ilvl="3" w:tplc="FCCE2164">
      <w:start w:val="1"/>
      <w:numFmt w:val="bullet"/>
      <w:lvlText w:val=""/>
      <w:lvlJc w:val="left"/>
      <w:pPr>
        <w:ind w:left="2880" w:hanging="360"/>
      </w:pPr>
      <w:rPr>
        <w:rFonts w:ascii="Symbol" w:hAnsi="Symbol" w:hint="default"/>
      </w:rPr>
    </w:lvl>
    <w:lvl w:ilvl="4" w:tplc="7B3C1062">
      <w:start w:val="1"/>
      <w:numFmt w:val="bullet"/>
      <w:lvlText w:val="o"/>
      <w:lvlJc w:val="left"/>
      <w:pPr>
        <w:ind w:left="3600" w:hanging="360"/>
      </w:pPr>
      <w:rPr>
        <w:rFonts w:ascii="Courier New" w:hAnsi="Courier New" w:hint="default"/>
      </w:rPr>
    </w:lvl>
    <w:lvl w:ilvl="5" w:tplc="C96CBAD8">
      <w:start w:val="1"/>
      <w:numFmt w:val="bullet"/>
      <w:lvlText w:val=""/>
      <w:lvlJc w:val="left"/>
      <w:pPr>
        <w:ind w:left="4320" w:hanging="360"/>
      </w:pPr>
      <w:rPr>
        <w:rFonts w:ascii="Wingdings" w:hAnsi="Wingdings" w:hint="default"/>
      </w:rPr>
    </w:lvl>
    <w:lvl w:ilvl="6" w:tplc="7DFEE06E">
      <w:start w:val="1"/>
      <w:numFmt w:val="bullet"/>
      <w:lvlText w:val=""/>
      <w:lvlJc w:val="left"/>
      <w:pPr>
        <w:ind w:left="5040" w:hanging="360"/>
      </w:pPr>
      <w:rPr>
        <w:rFonts w:ascii="Symbol" w:hAnsi="Symbol" w:hint="default"/>
      </w:rPr>
    </w:lvl>
    <w:lvl w:ilvl="7" w:tplc="681C9246">
      <w:start w:val="1"/>
      <w:numFmt w:val="bullet"/>
      <w:lvlText w:val="o"/>
      <w:lvlJc w:val="left"/>
      <w:pPr>
        <w:ind w:left="5760" w:hanging="360"/>
      </w:pPr>
      <w:rPr>
        <w:rFonts w:ascii="Courier New" w:hAnsi="Courier New" w:hint="default"/>
      </w:rPr>
    </w:lvl>
    <w:lvl w:ilvl="8" w:tplc="3424BD44">
      <w:start w:val="1"/>
      <w:numFmt w:val="bullet"/>
      <w:lvlText w:val=""/>
      <w:lvlJc w:val="left"/>
      <w:pPr>
        <w:ind w:left="6480" w:hanging="360"/>
      </w:pPr>
      <w:rPr>
        <w:rFonts w:ascii="Wingdings" w:hAnsi="Wingdings" w:hint="default"/>
      </w:rPr>
    </w:lvl>
  </w:abstractNum>
  <w:abstractNum w:abstractNumId="30" w15:restartNumberingAfterBreak="0">
    <w:nsid w:val="3FC10E69"/>
    <w:multiLevelType w:val="hybridMultilevel"/>
    <w:tmpl w:val="CD48BFBE"/>
    <w:lvl w:ilvl="0" w:tplc="794AAA7E">
      <w:start w:val="1"/>
      <w:numFmt w:val="bullet"/>
      <w:lvlText w:val="-"/>
      <w:lvlJc w:val="left"/>
      <w:pPr>
        <w:ind w:left="720" w:hanging="360"/>
      </w:pPr>
      <w:rPr>
        <w:rFonts w:ascii="Calibri" w:hAnsi="Calibri" w:hint="default"/>
      </w:rPr>
    </w:lvl>
    <w:lvl w:ilvl="1" w:tplc="2FB23298">
      <w:start w:val="1"/>
      <w:numFmt w:val="bullet"/>
      <w:lvlText w:val="o"/>
      <w:lvlJc w:val="left"/>
      <w:pPr>
        <w:ind w:left="1440" w:hanging="360"/>
      </w:pPr>
      <w:rPr>
        <w:rFonts w:ascii="Courier New" w:hAnsi="Courier New" w:hint="default"/>
      </w:rPr>
    </w:lvl>
    <w:lvl w:ilvl="2" w:tplc="525AA6A0">
      <w:start w:val="1"/>
      <w:numFmt w:val="bullet"/>
      <w:lvlText w:val=""/>
      <w:lvlJc w:val="left"/>
      <w:pPr>
        <w:ind w:left="2160" w:hanging="360"/>
      </w:pPr>
      <w:rPr>
        <w:rFonts w:ascii="Wingdings" w:hAnsi="Wingdings" w:hint="default"/>
      </w:rPr>
    </w:lvl>
    <w:lvl w:ilvl="3" w:tplc="CC100ED4">
      <w:start w:val="1"/>
      <w:numFmt w:val="bullet"/>
      <w:lvlText w:val=""/>
      <w:lvlJc w:val="left"/>
      <w:pPr>
        <w:ind w:left="2880" w:hanging="360"/>
      </w:pPr>
      <w:rPr>
        <w:rFonts w:ascii="Symbol" w:hAnsi="Symbol" w:hint="default"/>
      </w:rPr>
    </w:lvl>
    <w:lvl w:ilvl="4" w:tplc="32F8E2AC">
      <w:start w:val="1"/>
      <w:numFmt w:val="bullet"/>
      <w:lvlText w:val="o"/>
      <w:lvlJc w:val="left"/>
      <w:pPr>
        <w:ind w:left="3600" w:hanging="360"/>
      </w:pPr>
      <w:rPr>
        <w:rFonts w:ascii="Courier New" w:hAnsi="Courier New" w:hint="default"/>
      </w:rPr>
    </w:lvl>
    <w:lvl w:ilvl="5" w:tplc="8A682FE4">
      <w:start w:val="1"/>
      <w:numFmt w:val="bullet"/>
      <w:lvlText w:val=""/>
      <w:lvlJc w:val="left"/>
      <w:pPr>
        <w:ind w:left="4320" w:hanging="360"/>
      </w:pPr>
      <w:rPr>
        <w:rFonts w:ascii="Wingdings" w:hAnsi="Wingdings" w:hint="default"/>
      </w:rPr>
    </w:lvl>
    <w:lvl w:ilvl="6" w:tplc="A3AC884E">
      <w:start w:val="1"/>
      <w:numFmt w:val="bullet"/>
      <w:lvlText w:val=""/>
      <w:lvlJc w:val="left"/>
      <w:pPr>
        <w:ind w:left="5040" w:hanging="360"/>
      </w:pPr>
      <w:rPr>
        <w:rFonts w:ascii="Symbol" w:hAnsi="Symbol" w:hint="default"/>
      </w:rPr>
    </w:lvl>
    <w:lvl w:ilvl="7" w:tplc="B038D4DA">
      <w:start w:val="1"/>
      <w:numFmt w:val="bullet"/>
      <w:lvlText w:val="o"/>
      <w:lvlJc w:val="left"/>
      <w:pPr>
        <w:ind w:left="5760" w:hanging="360"/>
      </w:pPr>
      <w:rPr>
        <w:rFonts w:ascii="Courier New" w:hAnsi="Courier New" w:hint="default"/>
      </w:rPr>
    </w:lvl>
    <w:lvl w:ilvl="8" w:tplc="45B24576">
      <w:start w:val="1"/>
      <w:numFmt w:val="bullet"/>
      <w:lvlText w:val=""/>
      <w:lvlJc w:val="left"/>
      <w:pPr>
        <w:ind w:left="6480" w:hanging="360"/>
      </w:pPr>
      <w:rPr>
        <w:rFonts w:ascii="Wingdings" w:hAnsi="Wingdings" w:hint="default"/>
      </w:rPr>
    </w:lvl>
  </w:abstractNum>
  <w:abstractNum w:abstractNumId="31" w15:restartNumberingAfterBreak="0">
    <w:nsid w:val="434F72A8"/>
    <w:multiLevelType w:val="hybridMultilevel"/>
    <w:tmpl w:val="F2A06B44"/>
    <w:lvl w:ilvl="0" w:tplc="809EB354">
      <w:start w:val="1"/>
      <w:numFmt w:val="bullet"/>
      <w:lvlText w:val=""/>
      <w:lvlJc w:val="left"/>
      <w:pPr>
        <w:ind w:left="720" w:hanging="360"/>
      </w:pPr>
      <w:rPr>
        <w:rFonts w:ascii="Symbol" w:hAnsi="Symbol" w:hint="default"/>
      </w:rPr>
    </w:lvl>
    <w:lvl w:ilvl="1" w:tplc="488EC362">
      <w:start w:val="1"/>
      <w:numFmt w:val="bullet"/>
      <w:lvlText w:val="o"/>
      <w:lvlJc w:val="left"/>
      <w:pPr>
        <w:ind w:left="1440" w:hanging="360"/>
      </w:pPr>
      <w:rPr>
        <w:rFonts w:ascii="Courier New" w:hAnsi="Courier New" w:hint="default"/>
      </w:rPr>
    </w:lvl>
    <w:lvl w:ilvl="2" w:tplc="092E9A0E">
      <w:start w:val="1"/>
      <w:numFmt w:val="bullet"/>
      <w:lvlText w:val=""/>
      <w:lvlJc w:val="left"/>
      <w:pPr>
        <w:ind w:left="2160" w:hanging="360"/>
      </w:pPr>
      <w:rPr>
        <w:rFonts w:ascii="Wingdings" w:hAnsi="Wingdings" w:hint="default"/>
      </w:rPr>
    </w:lvl>
    <w:lvl w:ilvl="3" w:tplc="908CB366">
      <w:start w:val="1"/>
      <w:numFmt w:val="bullet"/>
      <w:lvlText w:val=""/>
      <w:lvlJc w:val="left"/>
      <w:pPr>
        <w:ind w:left="2880" w:hanging="360"/>
      </w:pPr>
      <w:rPr>
        <w:rFonts w:ascii="Symbol" w:hAnsi="Symbol" w:hint="default"/>
      </w:rPr>
    </w:lvl>
    <w:lvl w:ilvl="4" w:tplc="D8109026">
      <w:start w:val="1"/>
      <w:numFmt w:val="bullet"/>
      <w:lvlText w:val="o"/>
      <w:lvlJc w:val="left"/>
      <w:pPr>
        <w:ind w:left="3600" w:hanging="360"/>
      </w:pPr>
      <w:rPr>
        <w:rFonts w:ascii="Courier New" w:hAnsi="Courier New" w:hint="default"/>
      </w:rPr>
    </w:lvl>
    <w:lvl w:ilvl="5" w:tplc="A9B0402E">
      <w:start w:val="1"/>
      <w:numFmt w:val="bullet"/>
      <w:lvlText w:val=""/>
      <w:lvlJc w:val="left"/>
      <w:pPr>
        <w:ind w:left="4320" w:hanging="360"/>
      </w:pPr>
      <w:rPr>
        <w:rFonts w:ascii="Wingdings" w:hAnsi="Wingdings" w:hint="default"/>
      </w:rPr>
    </w:lvl>
    <w:lvl w:ilvl="6" w:tplc="B3EC1B50">
      <w:start w:val="1"/>
      <w:numFmt w:val="bullet"/>
      <w:lvlText w:val=""/>
      <w:lvlJc w:val="left"/>
      <w:pPr>
        <w:ind w:left="5040" w:hanging="360"/>
      </w:pPr>
      <w:rPr>
        <w:rFonts w:ascii="Symbol" w:hAnsi="Symbol" w:hint="default"/>
      </w:rPr>
    </w:lvl>
    <w:lvl w:ilvl="7" w:tplc="16E26120">
      <w:start w:val="1"/>
      <w:numFmt w:val="bullet"/>
      <w:lvlText w:val="o"/>
      <w:lvlJc w:val="left"/>
      <w:pPr>
        <w:ind w:left="5760" w:hanging="360"/>
      </w:pPr>
      <w:rPr>
        <w:rFonts w:ascii="Courier New" w:hAnsi="Courier New" w:hint="default"/>
      </w:rPr>
    </w:lvl>
    <w:lvl w:ilvl="8" w:tplc="64EA0486">
      <w:start w:val="1"/>
      <w:numFmt w:val="bullet"/>
      <w:lvlText w:val=""/>
      <w:lvlJc w:val="left"/>
      <w:pPr>
        <w:ind w:left="6480" w:hanging="360"/>
      </w:pPr>
      <w:rPr>
        <w:rFonts w:ascii="Wingdings" w:hAnsi="Wingdings" w:hint="default"/>
      </w:rPr>
    </w:lvl>
  </w:abstractNum>
  <w:abstractNum w:abstractNumId="32" w15:restartNumberingAfterBreak="0">
    <w:nsid w:val="44DEDC2F"/>
    <w:multiLevelType w:val="hybridMultilevel"/>
    <w:tmpl w:val="3B907916"/>
    <w:lvl w:ilvl="0" w:tplc="B0CC0150">
      <w:start w:val="1"/>
      <w:numFmt w:val="bullet"/>
      <w:lvlText w:val=""/>
      <w:lvlJc w:val="left"/>
      <w:pPr>
        <w:ind w:left="720" w:hanging="360"/>
      </w:pPr>
      <w:rPr>
        <w:rFonts w:ascii="Symbol" w:hAnsi="Symbol" w:hint="default"/>
      </w:rPr>
    </w:lvl>
    <w:lvl w:ilvl="1" w:tplc="D4960F8A">
      <w:start w:val="1"/>
      <w:numFmt w:val="bullet"/>
      <w:lvlText w:val="o"/>
      <w:lvlJc w:val="left"/>
      <w:pPr>
        <w:ind w:left="1440" w:hanging="360"/>
      </w:pPr>
      <w:rPr>
        <w:rFonts w:ascii="Courier New" w:hAnsi="Courier New" w:hint="default"/>
      </w:rPr>
    </w:lvl>
    <w:lvl w:ilvl="2" w:tplc="64A8073E">
      <w:start w:val="1"/>
      <w:numFmt w:val="bullet"/>
      <w:lvlText w:val=""/>
      <w:lvlJc w:val="left"/>
      <w:pPr>
        <w:ind w:left="2160" w:hanging="360"/>
      </w:pPr>
      <w:rPr>
        <w:rFonts w:ascii="Wingdings" w:hAnsi="Wingdings" w:hint="default"/>
      </w:rPr>
    </w:lvl>
    <w:lvl w:ilvl="3" w:tplc="0F86D458">
      <w:start w:val="1"/>
      <w:numFmt w:val="bullet"/>
      <w:lvlText w:val=""/>
      <w:lvlJc w:val="left"/>
      <w:pPr>
        <w:ind w:left="2880" w:hanging="360"/>
      </w:pPr>
      <w:rPr>
        <w:rFonts w:ascii="Symbol" w:hAnsi="Symbol" w:hint="default"/>
      </w:rPr>
    </w:lvl>
    <w:lvl w:ilvl="4" w:tplc="BD32A5A2">
      <w:start w:val="1"/>
      <w:numFmt w:val="bullet"/>
      <w:lvlText w:val="o"/>
      <w:lvlJc w:val="left"/>
      <w:pPr>
        <w:ind w:left="3600" w:hanging="360"/>
      </w:pPr>
      <w:rPr>
        <w:rFonts w:ascii="Courier New" w:hAnsi="Courier New" w:hint="default"/>
      </w:rPr>
    </w:lvl>
    <w:lvl w:ilvl="5" w:tplc="D8F239DA">
      <w:start w:val="1"/>
      <w:numFmt w:val="bullet"/>
      <w:lvlText w:val=""/>
      <w:lvlJc w:val="left"/>
      <w:pPr>
        <w:ind w:left="4320" w:hanging="360"/>
      </w:pPr>
      <w:rPr>
        <w:rFonts w:ascii="Wingdings" w:hAnsi="Wingdings" w:hint="default"/>
      </w:rPr>
    </w:lvl>
    <w:lvl w:ilvl="6" w:tplc="A8C886EE">
      <w:start w:val="1"/>
      <w:numFmt w:val="bullet"/>
      <w:lvlText w:val=""/>
      <w:lvlJc w:val="left"/>
      <w:pPr>
        <w:ind w:left="5040" w:hanging="360"/>
      </w:pPr>
      <w:rPr>
        <w:rFonts w:ascii="Symbol" w:hAnsi="Symbol" w:hint="default"/>
      </w:rPr>
    </w:lvl>
    <w:lvl w:ilvl="7" w:tplc="BCEC5548">
      <w:start w:val="1"/>
      <w:numFmt w:val="bullet"/>
      <w:lvlText w:val="o"/>
      <w:lvlJc w:val="left"/>
      <w:pPr>
        <w:ind w:left="5760" w:hanging="360"/>
      </w:pPr>
      <w:rPr>
        <w:rFonts w:ascii="Courier New" w:hAnsi="Courier New" w:hint="default"/>
      </w:rPr>
    </w:lvl>
    <w:lvl w:ilvl="8" w:tplc="3A9A8956">
      <w:start w:val="1"/>
      <w:numFmt w:val="bullet"/>
      <w:lvlText w:val=""/>
      <w:lvlJc w:val="left"/>
      <w:pPr>
        <w:ind w:left="6480" w:hanging="360"/>
      </w:pPr>
      <w:rPr>
        <w:rFonts w:ascii="Wingdings" w:hAnsi="Wingdings" w:hint="default"/>
      </w:rPr>
    </w:lvl>
  </w:abstractNum>
  <w:abstractNum w:abstractNumId="33" w15:restartNumberingAfterBreak="0">
    <w:nsid w:val="4A71092E"/>
    <w:multiLevelType w:val="multilevel"/>
    <w:tmpl w:val="964A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5349B5"/>
    <w:multiLevelType w:val="multilevel"/>
    <w:tmpl w:val="C6287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E572E48"/>
    <w:multiLevelType w:val="multilevel"/>
    <w:tmpl w:val="860C15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0C7C334"/>
    <w:multiLevelType w:val="hybridMultilevel"/>
    <w:tmpl w:val="A7BAF99A"/>
    <w:lvl w:ilvl="0" w:tplc="0F582426">
      <w:start w:val="1"/>
      <w:numFmt w:val="bullet"/>
      <w:lvlText w:val=""/>
      <w:lvlJc w:val="left"/>
      <w:pPr>
        <w:ind w:left="720" w:hanging="360"/>
      </w:pPr>
      <w:rPr>
        <w:rFonts w:ascii="Symbol" w:hAnsi="Symbol" w:hint="default"/>
      </w:rPr>
    </w:lvl>
    <w:lvl w:ilvl="1" w:tplc="1098E6D2">
      <w:start w:val="1"/>
      <w:numFmt w:val="bullet"/>
      <w:lvlText w:val="o"/>
      <w:lvlJc w:val="left"/>
      <w:pPr>
        <w:ind w:left="1440" w:hanging="360"/>
      </w:pPr>
      <w:rPr>
        <w:rFonts w:ascii="Courier New" w:hAnsi="Courier New" w:hint="default"/>
      </w:rPr>
    </w:lvl>
    <w:lvl w:ilvl="2" w:tplc="9AA2E93C">
      <w:start w:val="1"/>
      <w:numFmt w:val="bullet"/>
      <w:lvlText w:val=""/>
      <w:lvlJc w:val="left"/>
      <w:pPr>
        <w:ind w:left="2160" w:hanging="360"/>
      </w:pPr>
      <w:rPr>
        <w:rFonts w:ascii="Wingdings" w:hAnsi="Wingdings" w:hint="default"/>
      </w:rPr>
    </w:lvl>
    <w:lvl w:ilvl="3" w:tplc="503A4F60">
      <w:start w:val="1"/>
      <w:numFmt w:val="bullet"/>
      <w:lvlText w:val=""/>
      <w:lvlJc w:val="left"/>
      <w:pPr>
        <w:ind w:left="2880" w:hanging="360"/>
      </w:pPr>
      <w:rPr>
        <w:rFonts w:ascii="Symbol" w:hAnsi="Symbol" w:hint="default"/>
      </w:rPr>
    </w:lvl>
    <w:lvl w:ilvl="4" w:tplc="91280D52">
      <w:start w:val="1"/>
      <w:numFmt w:val="bullet"/>
      <w:lvlText w:val="o"/>
      <w:lvlJc w:val="left"/>
      <w:pPr>
        <w:ind w:left="3600" w:hanging="360"/>
      </w:pPr>
      <w:rPr>
        <w:rFonts w:ascii="Courier New" w:hAnsi="Courier New" w:hint="default"/>
      </w:rPr>
    </w:lvl>
    <w:lvl w:ilvl="5" w:tplc="645A364E">
      <w:start w:val="1"/>
      <w:numFmt w:val="bullet"/>
      <w:lvlText w:val=""/>
      <w:lvlJc w:val="left"/>
      <w:pPr>
        <w:ind w:left="4320" w:hanging="360"/>
      </w:pPr>
      <w:rPr>
        <w:rFonts w:ascii="Wingdings" w:hAnsi="Wingdings" w:hint="default"/>
      </w:rPr>
    </w:lvl>
    <w:lvl w:ilvl="6" w:tplc="E10AD2CA">
      <w:start w:val="1"/>
      <w:numFmt w:val="bullet"/>
      <w:lvlText w:val=""/>
      <w:lvlJc w:val="left"/>
      <w:pPr>
        <w:ind w:left="5040" w:hanging="360"/>
      </w:pPr>
      <w:rPr>
        <w:rFonts w:ascii="Symbol" w:hAnsi="Symbol" w:hint="default"/>
      </w:rPr>
    </w:lvl>
    <w:lvl w:ilvl="7" w:tplc="2D66F7D8">
      <w:start w:val="1"/>
      <w:numFmt w:val="bullet"/>
      <w:lvlText w:val="o"/>
      <w:lvlJc w:val="left"/>
      <w:pPr>
        <w:ind w:left="5760" w:hanging="360"/>
      </w:pPr>
      <w:rPr>
        <w:rFonts w:ascii="Courier New" w:hAnsi="Courier New" w:hint="default"/>
      </w:rPr>
    </w:lvl>
    <w:lvl w:ilvl="8" w:tplc="AA923D28">
      <w:start w:val="1"/>
      <w:numFmt w:val="bullet"/>
      <w:lvlText w:val=""/>
      <w:lvlJc w:val="left"/>
      <w:pPr>
        <w:ind w:left="6480" w:hanging="360"/>
      </w:pPr>
      <w:rPr>
        <w:rFonts w:ascii="Wingdings" w:hAnsi="Wingdings" w:hint="default"/>
      </w:rPr>
    </w:lvl>
  </w:abstractNum>
  <w:abstractNum w:abstractNumId="37" w15:restartNumberingAfterBreak="0">
    <w:nsid w:val="5B116432"/>
    <w:multiLevelType w:val="hybridMultilevel"/>
    <w:tmpl w:val="3724ED94"/>
    <w:lvl w:ilvl="0" w:tplc="F0BA9F92">
      <w:start w:val="1"/>
      <w:numFmt w:val="bullet"/>
      <w:lvlText w:val=""/>
      <w:lvlJc w:val="left"/>
      <w:pPr>
        <w:ind w:left="720" w:hanging="360"/>
      </w:pPr>
      <w:rPr>
        <w:rFonts w:ascii="Symbol" w:hAnsi="Symbol" w:hint="default"/>
      </w:rPr>
    </w:lvl>
    <w:lvl w:ilvl="1" w:tplc="2D04397C">
      <w:start w:val="1"/>
      <w:numFmt w:val="bullet"/>
      <w:lvlText w:val="o"/>
      <w:lvlJc w:val="left"/>
      <w:pPr>
        <w:ind w:left="1440" w:hanging="360"/>
      </w:pPr>
      <w:rPr>
        <w:rFonts w:ascii="Courier New" w:hAnsi="Courier New" w:hint="default"/>
      </w:rPr>
    </w:lvl>
    <w:lvl w:ilvl="2" w:tplc="C32ACB4E">
      <w:start w:val="1"/>
      <w:numFmt w:val="bullet"/>
      <w:lvlText w:val=""/>
      <w:lvlJc w:val="left"/>
      <w:pPr>
        <w:ind w:left="2160" w:hanging="360"/>
      </w:pPr>
      <w:rPr>
        <w:rFonts w:ascii="Wingdings" w:hAnsi="Wingdings" w:hint="default"/>
      </w:rPr>
    </w:lvl>
    <w:lvl w:ilvl="3" w:tplc="00AC18B2">
      <w:start w:val="1"/>
      <w:numFmt w:val="bullet"/>
      <w:lvlText w:val=""/>
      <w:lvlJc w:val="left"/>
      <w:pPr>
        <w:ind w:left="2880" w:hanging="360"/>
      </w:pPr>
      <w:rPr>
        <w:rFonts w:ascii="Symbol" w:hAnsi="Symbol" w:hint="default"/>
      </w:rPr>
    </w:lvl>
    <w:lvl w:ilvl="4" w:tplc="B254C934">
      <w:start w:val="1"/>
      <w:numFmt w:val="bullet"/>
      <w:lvlText w:val="o"/>
      <w:lvlJc w:val="left"/>
      <w:pPr>
        <w:ind w:left="3600" w:hanging="360"/>
      </w:pPr>
      <w:rPr>
        <w:rFonts w:ascii="Courier New" w:hAnsi="Courier New" w:hint="default"/>
      </w:rPr>
    </w:lvl>
    <w:lvl w:ilvl="5" w:tplc="75F003B8">
      <w:start w:val="1"/>
      <w:numFmt w:val="bullet"/>
      <w:lvlText w:val=""/>
      <w:lvlJc w:val="left"/>
      <w:pPr>
        <w:ind w:left="4320" w:hanging="360"/>
      </w:pPr>
      <w:rPr>
        <w:rFonts w:ascii="Wingdings" w:hAnsi="Wingdings" w:hint="default"/>
      </w:rPr>
    </w:lvl>
    <w:lvl w:ilvl="6" w:tplc="FEF22256">
      <w:start w:val="1"/>
      <w:numFmt w:val="bullet"/>
      <w:lvlText w:val=""/>
      <w:lvlJc w:val="left"/>
      <w:pPr>
        <w:ind w:left="5040" w:hanging="360"/>
      </w:pPr>
      <w:rPr>
        <w:rFonts w:ascii="Symbol" w:hAnsi="Symbol" w:hint="default"/>
      </w:rPr>
    </w:lvl>
    <w:lvl w:ilvl="7" w:tplc="B882F280">
      <w:start w:val="1"/>
      <w:numFmt w:val="bullet"/>
      <w:lvlText w:val="o"/>
      <w:lvlJc w:val="left"/>
      <w:pPr>
        <w:ind w:left="5760" w:hanging="360"/>
      </w:pPr>
      <w:rPr>
        <w:rFonts w:ascii="Courier New" w:hAnsi="Courier New" w:hint="default"/>
      </w:rPr>
    </w:lvl>
    <w:lvl w:ilvl="8" w:tplc="C278E7B6">
      <w:start w:val="1"/>
      <w:numFmt w:val="bullet"/>
      <w:lvlText w:val=""/>
      <w:lvlJc w:val="left"/>
      <w:pPr>
        <w:ind w:left="6480" w:hanging="360"/>
      </w:pPr>
      <w:rPr>
        <w:rFonts w:ascii="Wingdings" w:hAnsi="Wingdings" w:hint="default"/>
      </w:rPr>
    </w:lvl>
  </w:abstractNum>
  <w:abstractNum w:abstractNumId="38" w15:restartNumberingAfterBreak="0">
    <w:nsid w:val="5D262867"/>
    <w:multiLevelType w:val="hybridMultilevel"/>
    <w:tmpl w:val="34AE477E"/>
    <w:lvl w:ilvl="0" w:tplc="3CFC1452">
      <w:start w:val="1"/>
      <w:numFmt w:val="bullet"/>
      <w:lvlText w:val=""/>
      <w:lvlJc w:val="left"/>
      <w:pPr>
        <w:ind w:left="720" w:hanging="360"/>
      </w:pPr>
      <w:rPr>
        <w:rFonts w:ascii="Symbol" w:hAnsi="Symbol" w:hint="default"/>
      </w:rPr>
    </w:lvl>
    <w:lvl w:ilvl="1" w:tplc="CAA4AD2E">
      <w:start w:val="1"/>
      <w:numFmt w:val="bullet"/>
      <w:lvlText w:val="o"/>
      <w:lvlJc w:val="left"/>
      <w:pPr>
        <w:ind w:left="1440" w:hanging="360"/>
      </w:pPr>
      <w:rPr>
        <w:rFonts w:ascii="Courier New" w:hAnsi="Courier New" w:hint="default"/>
      </w:rPr>
    </w:lvl>
    <w:lvl w:ilvl="2" w:tplc="457E49A2">
      <w:start w:val="1"/>
      <w:numFmt w:val="bullet"/>
      <w:lvlText w:val=""/>
      <w:lvlJc w:val="left"/>
      <w:pPr>
        <w:ind w:left="2160" w:hanging="360"/>
      </w:pPr>
      <w:rPr>
        <w:rFonts w:ascii="Wingdings" w:hAnsi="Wingdings" w:hint="default"/>
      </w:rPr>
    </w:lvl>
    <w:lvl w:ilvl="3" w:tplc="4C5CB5A8">
      <w:start w:val="1"/>
      <w:numFmt w:val="bullet"/>
      <w:lvlText w:val=""/>
      <w:lvlJc w:val="left"/>
      <w:pPr>
        <w:ind w:left="2880" w:hanging="360"/>
      </w:pPr>
      <w:rPr>
        <w:rFonts w:ascii="Symbol" w:hAnsi="Symbol" w:hint="default"/>
      </w:rPr>
    </w:lvl>
    <w:lvl w:ilvl="4" w:tplc="5F3E5662">
      <w:start w:val="1"/>
      <w:numFmt w:val="bullet"/>
      <w:lvlText w:val="o"/>
      <w:lvlJc w:val="left"/>
      <w:pPr>
        <w:ind w:left="3600" w:hanging="360"/>
      </w:pPr>
      <w:rPr>
        <w:rFonts w:ascii="Courier New" w:hAnsi="Courier New" w:hint="default"/>
      </w:rPr>
    </w:lvl>
    <w:lvl w:ilvl="5" w:tplc="5CE65B76">
      <w:start w:val="1"/>
      <w:numFmt w:val="bullet"/>
      <w:lvlText w:val=""/>
      <w:lvlJc w:val="left"/>
      <w:pPr>
        <w:ind w:left="4320" w:hanging="360"/>
      </w:pPr>
      <w:rPr>
        <w:rFonts w:ascii="Wingdings" w:hAnsi="Wingdings" w:hint="default"/>
      </w:rPr>
    </w:lvl>
    <w:lvl w:ilvl="6" w:tplc="2D2EC1DA">
      <w:start w:val="1"/>
      <w:numFmt w:val="bullet"/>
      <w:lvlText w:val=""/>
      <w:lvlJc w:val="left"/>
      <w:pPr>
        <w:ind w:left="5040" w:hanging="360"/>
      </w:pPr>
      <w:rPr>
        <w:rFonts w:ascii="Symbol" w:hAnsi="Symbol" w:hint="default"/>
      </w:rPr>
    </w:lvl>
    <w:lvl w:ilvl="7" w:tplc="39420DEE">
      <w:start w:val="1"/>
      <w:numFmt w:val="bullet"/>
      <w:lvlText w:val="o"/>
      <w:lvlJc w:val="left"/>
      <w:pPr>
        <w:ind w:left="5760" w:hanging="360"/>
      </w:pPr>
      <w:rPr>
        <w:rFonts w:ascii="Courier New" w:hAnsi="Courier New" w:hint="default"/>
      </w:rPr>
    </w:lvl>
    <w:lvl w:ilvl="8" w:tplc="ABC4F348">
      <w:start w:val="1"/>
      <w:numFmt w:val="bullet"/>
      <w:lvlText w:val=""/>
      <w:lvlJc w:val="left"/>
      <w:pPr>
        <w:ind w:left="6480" w:hanging="360"/>
      </w:pPr>
      <w:rPr>
        <w:rFonts w:ascii="Wingdings" w:hAnsi="Wingdings" w:hint="default"/>
      </w:rPr>
    </w:lvl>
  </w:abstractNum>
  <w:abstractNum w:abstractNumId="39" w15:restartNumberingAfterBreak="0">
    <w:nsid w:val="5D901E9C"/>
    <w:multiLevelType w:val="multilevel"/>
    <w:tmpl w:val="560EA9A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E6D0288"/>
    <w:multiLevelType w:val="hybridMultilevel"/>
    <w:tmpl w:val="E4CA9AD6"/>
    <w:lvl w:ilvl="0" w:tplc="A2B8DEB4">
      <w:start w:val="1"/>
      <w:numFmt w:val="bullet"/>
      <w:lvlText w:val=""/>
      <w:lvlJc w:val="left"/>
      <w:pPr>
        <w:ind w:left="720" w:hanging="360"/>
      </w:pPr>
      <w:rPr>
        <w:rFonts w:ascii="Symbol" w:hAnsi="Symbol" w:hint="default"/>
      </w:rPr>
    </w:lvl>
    <w:lvl w:ilvl="1" w:tplc="5C4EB776">
      <w:start w:val="1"/>
      <w:numFmt w:val="bullet"/>
      <w:lvlText w:val="o"/>
      <w:lvlJc w:val="left"/>
      <w:pPr>
        <w:ind w:left="1440" w:hanging="360"/>
      </w:pPr>
      <w:rPr>
        <w:rFonts w:ascii="Courier New" w:hAnsi="Courier New" w:hint="default"/>
      </w:rPr>
    </w:lvl>
    <w:lvl w:ilvl="2" w:tplc="D80CF29A">
      <w:start w:val="1"/>
      <w:numFmt w:val="bullet"/>
      <w:lvlText w:val=""/>
      <w:lvlJc w:val="left"/>
      <w:pPr>
        <w:ind w:left="2160" w:hanging="360"/>
      </w:pPr>
      <w:rPr>
        <w:rFonts w:ascii="Wingdings" w:hAnsi="Wingdings" w:hint="default"/>
      </w:rPr>
    </w:lvl>
    <w:lvl w:ilvl="3" w:tplc="A622E49E">
      <w:start w:val="1"/>
      <w:numFmt w:val="bullet"/>
      <w:lvlText w:val=""/>
      <w:lvlJc w:val="left"/>
      <w:pPr>
        <w:ind w:left="2880" w:hanging="360"/>
      </w:pPr>
      <w:rPr>
        <w:rFonts w:ascii="Symbol" w:hAnsi="Symbol" w:hint="default"/>
      </w:rPr>
    </w:lvl>
    <w:lvl w:ilvl="4" w:tplc="0688CA96">
      <w:start w:val="1"/>
      <w:numFmt w:val="bullet"/>
      <w:lvlText w:val="o"/>
      <w:lvlJc w:val="left"/>
      <w:pPr>
        <w:ind w:left="3600" w:hanging="360"/>
      </w:pPr>
      <w:rPr>
        <w:rFonts w:ascii="Courier New" w:hAnsi="Courier New" w:hint="default"/>
      </w:rPr>
    </w:lvl>
    <w:lvl w:ilvl="5" w:tplc="6F08ECD4">
      <w:start w:val="1"/>
      <w:numFmt w:val="bullet"/>
      <w:lvlText w:val=""/>
      <w:lvlJc w:val="left"/>
      <w:pPr>
        <w:ind w:left="4320" w:hanging="360"/>
      </w:pPr>
      <w:rPr>
        <w:rFonts w:ascii="Wingdings" w:hAnsi="Wingdings" w:hint="default"/>
      </w:rPr>
    </w:lvl>
    <w:lvl w:ilvl="6" w:tplc="173A951A">
      <w:start w:val="1"/>
      <w:numFmt w:val="bullet"/>
      <w:lvlText w:val=""/>
      <w:lvlJc w:val="left"/>
      <w:pPr>
        <w:ind w:left="5040" w:hanging="360"/>
      </w:pPr>
      <w:rPr>
        <w:rFonts w:ascii="Symbol" w:hAnsi="Symbol" w:hint="default"/>
      </w:rPr>
    </w:lvl>
    <w:lvl w:ilvl="7" w:tplc="8D56BA4C">
      <w:start w:val="1"/>
      <w:numFmt w:val="bullet"/>
      <w:lvlText w:val="o"/>
      <w:lvlJc w:val="left"/>
      <w:pPr>
        <w:ind w:left="5760" w:hanging="360"/>
      </w:pPr>
      <w:rPr>
        <w:rFonts w:ascii="Courier New" w:hAnsi="Courier New" w:hint="default"/>
      </w:rPr>
    </w:lvl>
    <w:lvl w:ilvl="8" w:tplc="95B6E114">
      <w:start w:val="1"/>
      <w:numFmt w:val="bullet"/>
      <w:lvlText w:val=""/>
      <w:lvlJc w:val="left"/>
      <w:pPr>
        <w:ind w:left="6480" w:hanging="360"/>
      </w:pPr>
      <w:rPr>
        <w:rFonts w:ascii="Wingdings" w:hAnsi="Wingdings" w:hint="default"/>
      </w:rPr>
    </w:lvl>
  </w:abstractNum>
  <w:abstractNum w:abstractNumId="41" w15:restartNumberingAfterBreak="0">
    <w:nsid w:val="608A04BC"/>
    <w:multiLevelType w:val="hybridMultilevel"/>
    <w:tmpl w:val="19C852AE"/>
    <w:lvl w:ilvl="0" w:tplc="36EC77B2">
      <w:start w:val="1"/>
      <w:numFmt w:val="bullet"/>
      <w:lvlText w:val=""/>
      <w:lvlJc w:val="left"/>
      <w:pPr>
        <w:ind w:left="720" w:hanging="360"/>
      </w:pPr>
      <w:rPr>
        <w:rFonts w:ascii="Symbol" w:hAnsi="Symbol" w:hint="default"/>
      </w:rPr>
    </w:lvl>
    <w:lvl w:ilvl="1" w:tplc="83C47694">
      <w:start w:val="1"/>
      <w:numFmt w:val="bullet"/>
      <w:lvlText w:val="o"/>
      <w:lvlJc w:val="left"/>
      <w:pPr>
        <w:ind w:left="1440" w:hanging="360"/>
      </w:pPr>
      <w:rPr>
        <w:rFonts w:ascii="Courier New" w:hAnsi="Courier New" w:hint="default"/>
      </w:rPr>
    </w:lvl>
    <w:lvl w:ilvl="2" w:tplc="6616DD9E">
      <w:start w:val="1"/>
      <w:numFmt w:val="bullet"/>
      <w:lvlText w:val=""/>
      <w:lvlJc w:val="left"/>
      <w:pPr>
        <w:ind w:left="2160" w:hanging="360"/>
      </w:pPr>
      <w:rPr>
        <w:rFonts w:ascii="Wingdings" w:hAnsi="Wingdings" w:hint="default"/>
      </w:rPr>
    </w:lvl>
    <w:lvl w:ilvl="3" w:tplc="7B7CB654">
      <w:start w:val="1"/>
      <w:numFmt w:val="bullet"/>
      <w:lvlText w:val=""/>
      <w:lvlJc w:val="left"/>
      <w:pPr>
        <w:ind w:left="2880" w:hanging="360"/>
      </w:pPr>
      <w:rPr>
        <w:rFonts w:ascii="Symbol" w:hAnsi="Symbol" w:hint="default"/>
      </w:rPr>
    </w:lvl>
    <w:lvl w:ilvl="4" w:tplc="3CDAF3F2">
      <w:start w:val="1"/>
      <w:numFmt w:val="bullet"/>
      <w:lvlText w:val="o"/>
      <w:lvlJc w:val="left"/>
      <w:pPr>
        <w:ind w:left="3600" w:hanging="360"/>
      </w:pPr>
      <w:rPr>
        <w:rFonts w:ascii="Courier New" w:hAnsi="Courier New" w:hint="default"/>
      </w:rPr>
    </w:lvl>
    <w:lvl w:ilvl="5" w:tplc="266C527C">
      <w:start w:val="1"/>
      <w:numFmt w:val="bullet"/>
      <w:lvlText w:val=""/>
      <w:lvlJc w:val="left"/>
      <w:pPr>
        <w:ind w:left="4320" w:hanging="360"/>
      </w:pPr>
      <w:rPr>
        <w:rFonts w:ascii="Wingdings" w:hAnsi="Wingdings" w:hint="default"/>
      </w:rPr>
    </w:lvl>
    <w:lvl w:ilvl="6" w:tplc="B15E0750">
      <w:start w:val="1"/>
      <w:numFmt w:val="bullet"/>
      <w:lvlText w:val=""/>
      <w:lvlJc w:val="left"/>
      <w:pPr>
        <w:ind w:left="5040" w:hanging="360"/>
      </w:pPr>
      <w:rPr>
        <w:rFonts w:ascii="Symbol" w:hAnsi="Symbol" w:hint="default"/>
      </w:rPr>
    </w:lvl>
    <w:lvl w:ilvl="7" w:tplc="E1F8A252">
      <w:start w:val="1"/>
      <w:numFmt w:val="bullet"/>
      <w:lvlText w:val="o"/>
      <w:lvlJc w:val="left"/>
      <w:pPr>
        <w:ind w:left="5760" w:hanging="360"/>
      </w:pPr>
      <w:rPr>
        <w:rFonts w:ascii="Courier New" w:hAnsi="Courier New" w:hint="default"/>
      </w:rPr>
    </w:lvl>
    <w:lvl w:ilvl="8" w:tplc="93EE8890">
      <w:start w:val="1"/>
      <w:numFmt w:val="bullet"/>
      <w:lvlText w:val=""/>
      <w:lvlJc w:val="left"/>
      <w:pPr>
        <w:ind w:left="6480" w:hanging="360"/>
      </w:pPr>
      <w:rPr>
        <w:rFonts w:ascii="Wingdings" w:hAnsi="Wingdings" w:hint="default"/>
      </w:rPr>
    </w:lvl>
  </w:abstractNum>
  <w:abstractNum w:abstractNumId="42" w15:restartNumberingAfterBreak="0">
    <w:nsid w:val="60A0796F"/>
    <w:multiLevelType w:val="hybridMultilevel"/>
    <w:tmpl w:val="40DA71CA"/>
    <w:lvl w:ilvl="0" w:tplc="C68EB886">
      <w:start w:val="1"/>
      <w:numFmt w:val="bullet"/>
      <w:lvlText w:val=""/>
      <w:lvlJc w:val="left"/>
      <w:pPr>
        <w:ind w:left="720" w:hanging="360"/>
      </w:pPr>
      <w:rPr>
        <w:rFonts w:ascii="Symbol" w:hAnsi="Symbol" w:hint="default"/>
      </w:rPr>
    </w:lvl>
    <w:lvl w:ilvl="1" w:tplc="80E08750">
      <w:start w:val="1"/>
      <w:numFmt w:val="bullet"/>
      <w:lvlText w:val="o"/>
      <w:lvlJc w:val="left"/>
      <w:pPr>
        <w:ind w:left="1440" w:hanging="360"/>
      </w:pPr>
      <w:rPr>
        <w:rFonts w:ascii="Courier New" w:hAnsi="Courier New" w:hint="default"/>
      </w:rPr>
    </w:lvl>
    <w:lvl w:ilvl="2" w:tplc="AAA63D42">
      <w:start w:val="1"/>
      <w:numFmt w:val="bullet"/>
      <w:lvlText w:val=""/>
      <w:lvlJc w:val="left"/>
      <w:pPr>
        <w:ind w:left="2160" w:hanging="360"/>
      </w:pPr>
      <w:rPr>
        <w:rFonts w:ascii="Wingdings" w:hAnsi="Wingdings" w:hint="default"/>
      </w:rPr>
    </w:lvl>
    <w:lvl w:ilvl="3" w:tplc="937C7988">
      <w:start w:val="1"/>
      <w:numFmt w:val="bullet"/>
      <w:lvlText w:val=""/>
      <w:lvlJc w:val="left"/>
      <w:pPr>
        <w:ind w:left="2880" w:hanging="360"/>
      </w:pPr>
      <w:rPr>
        <w:rFonts w:ascii="Symbol" w:hAnsi="Symbol" w:hint="default"/>
      </w:rPr>
    </w:lvl>
    <w:lvl w:ilvl="4" w:tplc="C14E3D6E">
      <w:start w:val="1"/>
      <w:numFmt w:val="bullet"/>
      <w:lvlText w:val="o"/>
      <w:lvlJc w:val="left"/>
      <w:pPr>
        <w:ind w:left="3600" w:hanging="360"/>
      </w:pPr>
      <w:rPr>
        <w:rFonts w:ascii="Courier New" w:hAnsi="Courier New" w:hint="default"/>
      </w:rPr>
    </w:lvl>
    <w:lvl w:ilvl="5" w:tplc="FA46ECE6">
      <w:start w:val="1"/>
      <w:numFmt w:val="bullet"/>
      <w:lvlText w:val=""/>
      <w:lvlJc w:val="left"/>
      <w:pPr>
        <w:ind w:left="4320" w:hanging="360"/>
      </w:pPr>
      <w:rPr>
        <w:rFonts w:ascii="Wingdings" w:hAnsi="Wingdings" w:hint="default"/>
      </w:rPr>
    </w:lvl>
    <w:lvl w:ilvl="6" w:tplc="BB10F560">
      <w:start w:val="1"/>
      <w:numFmt w:val="bullet"/>
      <w:lvlText w:val=""/>
      <w:lvlJc w:val="left"/>
      <w:pPr>
        <w:ind w:left="5040" w:hanging="360"/>
      </w:pPr>
      <w:rPr>
        <w:rFonts w:ascii="Symbol" w:hAnsi="Symbol" w:hint="default"/>
      </w:rPr>
    </w:lvl>
    <w:lvl w:ilvl="7" w:tplc="EE20043E">
      <w:start w:val="1"/>
      <w:numFmt w:val="bullet"/>
      <w:lvlText w:val="o"/>
      <w:lvlJc w:val="left"/>
      <w:pPr>
        <w:ind w:left="5760" w:hanging="360"/>
      </w:pPr>
      <w:rPr>
        <w:rFonts w:ascii="Courier New" w:hAnsi="Courier New" w:hint="default"/>
      </w:rPr>
    </w:lvl>
    <w:lvl w:ilvl="8" w:tplc="250EFB66">
      <w:start w:val="1"/>
      <w:numFmt w:val="bullet"/>
      <w:lvlText w:val=""/>
      <w:lvlJc w:val="left"/>
      <w:pPr>
        <w:ind w:left="6480" w:hanging="360"/>
      </w:pPr>
      <w:rPr>
        <w:rFonts w:ascii="Wingdings" w:hAnsi="Wingdings" w:hint="default"/>
      </w:rPr>
    </w:lvl>
  </w:abstractNum>
  <w:abstractNum w:abstractNumId="43" w15:restartNumberingAfterBreak="0">
    <w:nsid w:val="63835232"/>
    <w:multiLevelType w:val="multilevel"/>
    <w:tmpl w:val="2E524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4860A4C"/>
    <w:multiLevelType w:val="hybridMultilevel"/>
    <w:tmpl w:val="EBD02440"/>
    <w:lvl w:ilvl="0" w:tplc="04DA8944">
      <w:start w:val="1"/>
      <w:numFmt w:val="bullet"/>
      <w:lvlText w:val=""/>
      <w:lvlJc w:val="left"/>
      <w:pPr>
        <w:ind w:left="1080" w:hanging="360"/>
      </w:pPr>
      <w:rPr>
        <w:rFonts w:ascii="Symbol" w:hAnsi="Symbol" w:hint="default"/>
      </w:rPr>
    </w:lvl>
    <w:lvl w:ilvl="1" w:tplc="A07C4E48">
      <w:start w:val="1"/>
      <w:numFmt w:val="bullet"/>
      <w:lvlText w:val="o"/>
      <w:lvlJc w:val="left"/>
      <w:pPr>
        <w:ind w:left="1800" w:hanging="360"/>
      </w:pPr>
      <w:rPr>
        <w:rFonts w:ascii="Courier New" w:hAnsi="Courier New" w:hint="default"/>
      </w:rPr>
    </w:lvl>
    <w:lvl w:ilvl="2" w:tplc="7B48DF3A">
      <w:start w:val="1"/>
      <w:numFmt w:val="bullet"/>
      <w:lvlText w:val=""/>
      <w:lvlJc w:val="left"/>
      <w:pPr>
        <w:ind w:left="2520" w:hanging="360"/>
      </w:pPr>
      <w:rPr>
        <w:rFonts w:ascii="Wingdings" w:hAnsi="Wingdings" w:hint="default"/>
      </w:rPr>
    </w:lvl>
    <w:lvl w:ilvl="3" w:tplc="6A0CC794">
      <w:start w:val="1"/>
      <w:numFmt w:val="bullet"/>
      <w:lvlText w:val=""/>
      <w:lvlJc w:val="left"/>
      <w:pPr>
        <w:ind w:left="3240" w:hanging="360"/>
      </w:pPr>
      <w:rPr>
        <w:rFonts w:ascii="Symbol" w:hAnsi="Symbol" w:hint="default"/>
      </w:rPr>
    </w:lvl>
    <w:lvl w:ilvl="4" w:tplc="193ECADE">
      <w:start w:val="1"/>
      <w:numFmt w:val="bullet"/>
      <w:lvlText w:val="o"/>
      <w:lvlJc w:val="left"/>
      <w:pPr>
        <w:ind w:left="3960" w:hanging="360"/>
      </w:pPr>
      <w:rPr>
        <w:rFonts w:ascii="Courier New" w:hAnsi="Courier New" w:hint="default"/>
      </w:rPr>
    </w:lvl>
    <w:lvl w:ilvl="5" w:tplc="4738A38E">
      <w:start w:val="1"/>
      <w:numFmt w:val="bullet"/>
      <w:lvlText w:val=""/>
      <w:lvlJc w:val="left"/>
      <w:pPr>
        <w:ind w:left="4680" w:hanging="360"/>
      </w:pPr>
      <w:rPr>
        <w:rFonts w:ascii="Wingdings" w:hAnsi="Wingdings" w:hint="default"/>
      </w:rPr>
    </w:lvl>
    <w:lvl w:ilvl="6" w:tplc="12C6ABF8">
      <w:start w:val="1"/>
      <w:numFmt w:val="bullet"/>
      <w:lvlText w:val=""/>
      <w:lvlJc w:val="left"/>
      <w:pPr>
        <w:ind w:left="5400" w:hanging="360"/>
      </w:pPr>
      <w:rPr>
        <w:rFonts w:ascii="Symbol" w:hAnsi="Symbol" w:hint="default"/>
      </w:rPr>
    </w:lvl>
    <w:lvl w:ilvl="7" w:tplc="FCD86C90">
      <w:start w:val="1"/>
      <w:numFmt w:val="bullet"/>
      <w:lvlText w:val="o"/>
      <w:lvlJc w:val="left"/>
      <w:pPr>
        <w:ind w:left="6120" w:hanging="360"/>
      </w:pPr>
      <w:rPr>
        <w:rFonts w:ascii="Courier New" w:hAnsi="Courier New" w:hint="default"/>
      </w:rPr>
    </w:lvl>
    <w:lvl w:ilvl="8" w:tplc="5A78076E">
      <w:start w:val="1"/>
      <w:numFmt w:val="bullet"/>
      <w:lvlText w:val=""/>
      <w:lvlJc w:val="left"/>
      <w:pPr>
        <w:ind w:left="6840" w:hanging="360"/>
      </w:pPr>
      <w:rPr>
        <w:rFonts w:ascii="Wingdings" w:hAnsi="Wingdings" w:hint="default"/>
      </w:rPr>
    </w:lvl>
  </w:abstractNum>
  <w:abstractNum w:abstractNumId="45" w15:restartNumberingAfterBreak="0">
    <w:nsid w:val="68869872"/>
    <w:multiLevelType w:val="hybridMultilevel"/>
    <w:tmpl w:val="7DE2A8B2"/>
    <w:lvl w:ilvl="0" w:tplc="36189730">
      <w:start w:val="1"/>
      <w:numFmt w:val="bullet"/>
      <w:lvlText w:val=""/>
      <w:lvlJc w:val="left"/>
      <w:pPr>
        <w:ind w:left="720" w:hanging="360"/>
      </w:pPr>
      <w:rPr>
        <w:rFonts w:ascii="Symbol" w:hAnsi="Symbol" w:hint="default"/>
      </w:rPr>
    </w:lvl>
    <w:lvl w:ilvl="1" w:tplc="B4AEF7EA">
      <w:start w:val="1"/>
      <w:numFmt w:val="bullet"/>
      <w:lvlText w:val="o"/>
      <w:lvlJc w:val="left"/>
      <w:pPr>
        <w:ind w:left="1440" w:hanging="360"/>
      </w:pPr>
      <w:rPr>
        <w:rFonts w:ascii="Courier New" w:hAnsi="Courier New" w:hint="default"/>
      </w:rPr>
    </w:lvl>
    <w:lvl w:ilvl="2" w:tplc="89BEB024">
      <w:start w:val="1"/>
      <w:numFmt w:val="bullet"/>
      <w:lvlText w:val=""/>
      <w:lvlJc w:val="left"/>
      <w:pPr>
        <w:ind w:left="2160" w:hanging="360"/>
      </w:pPr>
      <w:rPr>
        <w:rFonts w:ascii="Wingdings" w:hAnsi="Wingdings" w:hint="default"/>
      </w:rPr>
    </w:lvl>
    <w:lvl w:ilvl="3" w:tplc="0876DC32">
      <w:start w:val="1"/>
      <w:numFmt w:val="bullet"/>
      <w:lvlText w:val=""/>
      <w:lvlJc w:val="left"/>
      <w:pPr>
        <w:ind w:left="2880" w:hanging="360"/>
      </w:pPr>
      <w:rPr>
        <w:rFonts w:ascii="Symbol" w:hAnsi="Symbol" w:hint="default"/>
      </w:rPr>
    </w:lvl>
    <w:lvl w:ilvl="4" w:tplc="06A2D89A">
      <w:start w:val="1"/>
      <w:numFmt w:val="bullet"/>
      <w:lvlText w:val="o"/>
      <w:lvlJc w:val="left"/>
      <w:pPr>
        <w:ind w:left="3600" w:hanging="360"/>
      </w:pPr>
      <w:rPr>
        <w:rFonts w:ascii="Courier New" w:hAnsi="Courier New" w:hint="default"/>
      </w:rPr>
    </w:lvl>
    <w:lvl w:ilvl="5" w:tplc="47DC27FA">
      <w:start w:val="1"/>
      <w:numFmt w:val="bullet"/>
      <w:lvlText w:val=""/>
      <w:lvlJc w:val="left"/>
      <w:pPr>
        <w:ind w:left="4320" w:hanging="360"/>
      </w:pPr>
      <w:rPr>
        <w:rFonts w:ascii="Wingdings" w:hAnsi="Wingdings" w:hint="default"/>
      </w:rPr>
    </w:lvl>
    <w:lvl w:ilvl="6" w:tplc="F870A880">
      <w:start w:val="1"/>
      <w:numFmt w:val="bullet"/>
      <w:lvlText w:val=""/>
      <w:lvlJc w:val="left"/>
      <w:pPr>
        <w:ind w:left="5040" w:hanging="360"/>
      </w:pPr>
      <w:rPr>
        <w:rFonts w:ascii="Symbol" w:hAnsi="Symbol" w:hint="default"/>
      </w:rPr>
    </w:lvl>
    <w:lvl w:ilvl="7" w:tplc="E8AEF3C0">
      <w:start w:val="1"/>
      <w:numFmt w:val="bullet"/>
      <w:lvlText w:val="o"/>
      <w:lvlJc w:val="left"/>
      <w:pPr>
        <w:ind w:left="5760" w:hanging="360"/>
      </w:pPr>
      <w:rPr>
        <w:rFonts w:ascii="Courier New" w:hAnsi="Courier New" w:hint="default"/>
      </w:rPr>
    </w:lvl>
    <w:lvl w:ilvl="8" w:tplc="C0B8F1BA">
      <w:start w:val="1"/>
      <w:numFmt w:val="bullet"/>
      <w:lvlText w:val=""/>
      <w:lvlJc w:val="left"/>
      <w:pPr>
        <w:ind w:left="6480" w:hanging="360"/>
      </w:pPr>
      <w:rPr>
        <w:rFonts w:ascii="Wingdings" w:hAnsi="Wingdings" w:hint="default"/>
      </w:rPr>
    </w:lvl>
  </w:abstractNum>
  <w:abstractNum w:abstractNumId="46" w15:restartNumberingAfterBreak="0">
    <w:nsid w:val="69D0236E"/>
    <w:multiLevelType w:val="multilevel"/>
    <w:tmpl w:val="DAE072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BA26FFF"/>
    <w:multiLevelType w:val="multilevel"/>
    <w:tmpl w:val="7AA0EF6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CA40C65"/>
    <w:multiLevelType w:val="multilevel"/>
    <w:tmpl w:val="568CB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E4A59B4"/>
    <w:multiLevelType w:val="multilevel"/>
    <w:tmpl w:val="3E0E1B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 w15:restartNumberingAfterBreak="0">
    <w:nsid w:val="70C04828"/>
    <w:multiLevelType w:val="hybridMultilevel"/>
    <w:tmpl w:val="773EFAC0"/>
    <w:lvl w:ilvl="0" w:tplc="2408C0A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243503E"/>
    <w:multiLevelType w:val="multilevel"/>
    <w:tmpl w:val="560EA9A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2A44D1E"/>
    <w:multiLevelType w:val="hybridMultilevel"/>
    <w:tmpl w:val="7D5C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DC47BD"/>
    <w:multiLevelType w:val="hybridMultilevel"/>
    <w:tmpl w:val="5FF84C0C"/>
    <w:lvl w:ilvl="0" w:tplc="F0B86696">
      <w:start w:val="1"/>
      <w:numFmt w:val="bullet"/>
      <w:lvlText w:val=""/>
      <w:lvlJc w:val="left"/>
      <w:pPr>
        <w:ind w:left="720" w:hanging="360"/>
      </w:pPr>
      <w:rPr>
        <w:rFonts w:ascii="Symbol" w:hAnsi="Symbol" w:hint="default"/>
      </w:rPr>
    </w:lvl>
    <w:lvl w:ilvl="1" w:tplc="0C986BBE">
      <w:start w:val="1"/>
      <w:numFmt w:val="bullet"/>
      <w:lvlText w:val="o"/>
      <w:lvlJc w:val="left"/>
      <w:pPr>
        <w:ind w:left="1440" w:hanging="360"/>
      </w:pPr>
      <w:rPr>
        <w:rFonts w:ascii="Courier New" w:hAnsi="Courier New" w:hint="default"/>
      </w:rPr>
    </w:lvl>
    <w:lvl w:ilvl="2" w:tplc="F68AB4B0">
      <w:start w:val="1"/>
      <w:numFmt w:val="bullet"/>
      <w:lvlText w:val=""/>
      <w:lvlJc w:val="left"/>
      <w:pPr>
        <w:ind w:left="2160" w:hanging="360"/>
      </w:pPr>
      <w:rPr>
        <w:rFonts w:ascii="Wingdings" w:hAnsi="Wingdings" w:hint="default"/>
      </w:rPr>
    </w:lvl>
    <w:lvl w:ilvl="3" w:tplc="626C63B2">
      <w:start w:val="1"/>
      <w:numFmt w:val="bullet"/>
      <w:lvlText w:val=""/>
      <w:lvlJc w:val="left"/>
      <w:pPr>
        <w:ind w:left="2880" w:hanging="360"/>
      </w:pPr>
      <w:rPr>
        <w:rFonts w:ascii="Symbol" w:hAnsi="Symbol" w:hint="default"/>
      </w:rPr>
    </w:lvl>
    <w:lvl w:ilvl="4" w:tplc="3FEE013A">
      <w:start w:val="1"/>
      <w:numFmt w:val="bullet"/>
      <w:lvlText w:val="o"/>
      <w:lvlJc w:val="left"/>
      <w:pPr>
        <w:ind w:left="3600" w:hanging="360"/>
      </w:pPr>
      <w:rPr>
        <w:rFonts w:ascii="Courier New" w:hAnsi="Courier New" w:hint="default"/>
      </w:rPr>
    </w:lvl>
    <w:lvl w:ilvl="5" w:tplc="4E86C522">
      <w:start w:val="1"/>
      <w:numFmt w:val="bullet"/>
      <w:lvlText w:val=""/>
      <w:lvlJc w:val="left"/>
      <w:pPr>
        <w:ind w:left="4320" w:hanging="360"/>
      </w:pPr>
      <w:rPr>
        <w:rFonts w:ascii="Wingdings" w:hAnsi="Wingdings" w:hint="default"/>
      </w:rPr>
    </w:lvl>
    <w:lvl w:ilvl="6" w:tplc="471E9E44">
      <w:start w:val="1"/>
      <w:numFmt w:val="bullet"/>
      <w:lvlText w:val=""/>
      <w:lvlJc w:val="left"/>
      <w:pPr>
        <w:ind w:left="5040" w:hanging="360"/>
      </w:pPr>
      <w:rPr>
        <w:rFonts w:ascii="Symbol" w:hAnsi="Symbol" w:hint="default"/>
      </w:rPr>
    </w:lvl>
    <w:lvl w:ilvl="7" w:tplc="2DAEB988">
      <w:start w:val="1"/>
      <w:numFmt w:val="bullet"/>
      <w:lvlText w:val="o"/>
      <w:lvlJc w:val="left"/>
      <w:pPr>
        <w:ind w:left="5760" w:hanging="360"/>
      </w:pPr>
      <w:rPr>
        <w:rFonts w:ascii="Courier New" w:hAnsi="Courier New" w:hint="default"/>
      </w:rPr>
    </w:lvl>
    <w:lvl w:ilvl="8" w:tplc="2C4A8FF4">
      <w:start w:val="1"/>
      <w:numFmt w:val="bullet"/>
      <w:lvlText w:val=""/>
      <w:lvlJc w:val="left"/>
      <w:pPr>
        <w:ind w:left="6480" w:hanging="360"/>
      </w:pPr>
      <w:rPr>
        <w:rFonts w:ascii="Wingdings" w:hAnsi="Wingdings" w:hint="default"/>
      </w:rPr>
    </w:lvl>
  </w:abstractNum>
  <w:abstractNum w:abstractNumId="54" w15:restartNumberingAfterBreak="0">
    <w:nsid w:val="74077C1B"/>
    <w:multiLevelType w:val="hybridMultilevel"/>
    <w:tmpl w:val="35101182"/>
    <w:lvl w:ilvl="0" w:tplc="22E4C7F8">
      <w:start w:val="1"/>
      <w:numFmt w:val="bullet"/>
      <w:lvlText w:val=""/>
      <w:lvlJc w:val="left"/>
      <w:pPr>
        <w:ind w:left="360" w:hanging="360"/>
      </w:pPr>
      <w:rPr>
        <w:rFonts w:ascii="Symbol" w:hAnsi="Symbol" w:hint="default"/>
      </w:rPr>
    </w:lvl>
    <w:lvl w:ilvl="1" w:tplc="005293F8">
      <w:start w:val="1"/>
      <w:numFmt w:val="bullet"/>
      <w:lvlText w:val="o"/>
      <w:lvlJc w:val="left"/>
      <w:pPr>
        <w:ind w:left="1080" w:hanging="360"/>
      </w:pPr>
      <w:rPr>
        <w:rFonts w:ascii="Courier New" w:hAnsi="Courier New" w:hint="default"/>
      </w:rPr>
    </w:lvl>
    <w:lvl w:ilvl="2" w:tplc="F48A1128">
      <w:start w:val="1"/>
      <w:numFmt w:val="bullet"/>
      <w:lvlText w:val=""/>
      <w:lvlJc w:val="left"/>
      <w:pPr>
        <w:ind w:left="1800" w:hanging="360"/>
      </w:pPr>
      <w:rPr>
        <w:rFonts w:ascii="Wingdings" w:hAnsi="Wingdings" w:hint="default"/>
      </w:rPr>
    </w:lvl>
    <w:lvl w:ilvl="3" w:tplc="8AD69B1E">
      <w:start w:val="1"/>
      <w:numFmt w:val="bullet"/>
      <w:lvlText w:val=""/>
      <w:lvlJc w:val="left"/>
      <w:pPr>
        <w:ind w:left="2520" w:hanging="360"/>
      </w:pPr>
      <w:rPr>
        <w:rFonts w:ascii="Symbol" w:hAnsi="Symbol" w:hint="default"/>
      </w:rPr>
    </w:lvl>
    <w:lvl w:ilvl="4" w:tplc="4598674A">
      <w:start w:val="1"/>
      <w:numFmt w:val="bullet"/>
      <w:lvlText w:val="o"/>
      <w:lvlJc w:val="left"/>
      <w:pPr>
        <w:ind w:left="3240" w:hanging="360"/>
      </w:pPr>
      <w:rPr>
        <w:rFonts w:ascii="Courier New" w:hAnsi="Courier New" w:hint="default"/>
      </w:rPr>
    </w:lvl>
    <w:lvl w:ilvl="5" w:tplc="109215F8">
      <w:start w:val="1"/>
      <w:numFmt w:val="bullet"/>
      <w:lvlText w:val=""/>
      <w:lvlJc w:val="left"/>
      <w:pPr>
        <w:ind w:left="3960" w:hanging="360"/>
      </w:pPr>
      <w:rPr>
        <w:rFonts w:ascii="Wingdings" w:hAnsi="Wingdings" w:hint="default"/>
      </w:rPr>
    </w:lvl>
    <w:lvl w:ilvl="6" w:tplc="1442A66C">
      <w:start w:val="1"/>
      <w:numFmt w:val="bullet"/>
      <w:lvlText w:val=""/>
      <w:lvlJc w:val="left"/>
      <w:pPr>
        <w:ind w:left="4680" w:hanging="360"/>
      </w:pPr>
      <w:rPr>
        <w:rFonts w:ascii="Symbol" w:hAnsi="Symbol" w:hint="default"/>
      </w:rPr>
    </w:lvl>
    <w:lvl w:ilvl="7" w:tplc="046A9BBE">
      <w:start w:val="1"/>
      <w:numFmt w:val="bullet"/>
      <w:lvlText w:val="o"/>
      <w:lvlJc w:val="left"/>
      <w:pPr>
        <w:ind w:left="5400" w:hanging="360"/>
      </w:pPr>
      <w:rPr>
        <w:rFonts w:ascii="Courier New" w:hAnsi="Courier New" w:hint="default"/>
      </w:rPr>
    </w:lvl>
    <w:lvl w:ilvl="8" w:tplc="55CE56CA">
      <w:start w:val="1"/>
      <w:numFmt w:val="bullet"/>
      <w:lvlText w:val=""/>
      <w:lvlJc w:val="left"/>
      <w:pPr>
        <w:ind w:left="6120" w:hanging="360"/>
      </w:pPr>
      <w:rPr>
        <w:rFonts w:ascii="Wingdings" w:hAnsi="Wingdings" w:hint="default"/>
      </w:rPr>
    </w:lvl>
  </w:abstractNum>
  <w:abstractNum w:abstractNumId="55" w15:restartNumberingAfterBreak="0">
    <w:nsid w:val="750A4287"/>
    <w:multiLevelType w:val="multilevel"/>
    <w:tmpl w:val="2E524C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6" w15:restartNumberingAfterBreak="0">
    <w:nsid w:val="75186B42"/>
    <w:multiLevelType w:val="multilevel"/>
    <w:tmpl w:val="01E27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7B6A7502"/>
    <w:multiLevelType w:val="multilevel"/>
    <w:tmpl w:val="3E8E46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CFC31FD"/>
    <w:multiLevelType w:val="multilevel"/>
    <w:tmpl w:val="276808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ED4179D"/>
    <w:multiLevelType w:val="hybridMultilevel"/>
    <w:tmpl w:val="01580B82"/>
    <w:lvl w:ilvl="0" w:tplc="BDE44D60">
      <w:start w:val="1"/>
      <w:numFmt w:val="bullet"/>
      <w:lvlText w:val=""/>
      <w:lvlJc w:val="left"/>
      <w:pPr>
        <w:ind w:left="720" w:hanging="360"/>
      </w:pPr>
      <w:rPr>
        <w:rFonts w:ascii="Symbol" w:hAnsi="Symbol" w:hint="default"/>
      </w:rPr>
    </w:lvl>
    <w:lvl w:ilvl="1" w:tplc="B38C95C6">
      <w:start w:val="1"/>
      <w:numFmt w:val="bullet"/>
      <w:lvlText w:val="o"/>
      <w:lvlJc w:val="left"/>
      <w:pPr>
        <w:ind w:left="1440" w:hanging="360"/>
      </w:pPr>
      <w:rPr>
        <w:rFonts w:ascii="Courier New" w:hAnsi="Courier New" w:hint="default"/>
      </w:rPr>
    </w:lvl>
    <w:lvl w:ilvl="2" w:tplc="78107EF8">
      <w:start w:val="1"/>
      <w:numFmt w:val="bullet"/>
      <w:lvlText w:val=""/>
      <w:lvlJc w:val="left"/>
      <w:pPr>
        <w:ind w:left="2160" w:hanging="360"/>
      </w:pPr>
      <w:rPr>
        <w:rFonts w:ascii="Wingdings" w:hAnsi="Wingdings" w:hint="default"/>
      </w:rPr>
    </w:lvl>
    <w:lvl w:ilvl="3" w:tplc="6A70C8F2">
      <w:start w:val="1"/>
      <w:numFmt w:val="bullet"/>
      <w:lvlText w:val=""/>
      <w:lvlJc w:val="left"/>
      <w:pPr>
        <w:ind w:left="2880" w:hanging="360"/>
      </w:pPr>
      <w:rPr>
        <w:rFonts w:ascii="Symbol" w:hAnsi="Symbol" w:hint="default"/>
      </w:rPr>
    </w:lvl>
    <w:lvl w:ilvl="4" w:tplc="9894E122">
      <w:start w:val="1"/>
      <w:numFmt w:val="bullet"/>
      <w:lvlText w:val="o"/>
      <w:lvlJc w:val="left"/>
      <w:pPr>
        <w:ind w:left="3600" w:hanging="360"/>
      </w:pPr>
      <w:rPr>
        <w:rFonts w:ascii="Courier New" w:hAnsi="Courier New" w:hint="default"/>
      </w:rPr>
    </w:lvl>
    <w:lvl w:ilvl="5" w:tplc="69683028">
      <w:start w:val="1"/>
      <w:numFmt w:val="bullet"/>
      <w:lvlText w:val=""/>
      <w:lvlJc w:val="left"/>
      <w:pPr>
        <w:ind w:left="4320" w:hanging="360"/>
      </w:pPr>
      <w:rPr>
        <w:rFonts w:ascii="Wingdings" w:hAnsi="Wingdings" w:hint="default"/>
      </w:rPr>
    </w:lvl>
    <w:lvl w:ilvl="6" w:tplc="F0FCA142">
      <w:start w:val="1"/>
      <w:numFmt w:val="bullet"/>
      <w:lvlText w:val=""/>
      <w:lvlJc w:val="left"/>
      <w:pPr>
        <w:ind w:left="5040" w:hanging="360"/>
      </w:pPr>
      <w:rPr>
        <w:rFonts w:ascii="Symbol" w:hAnsi="Symbol" w:hint="default"/>
      </w:rPr>
    </w:lvl>
    <w:lvl w:ilvl="7" w:tplc="DBBA0ABE">
      <w:start w:val="1"/>
      <w:numFmt w:val="bullet"/>
      <w:lvlText w:val="o"/>
      <w:lvlJc w:val="left"/>
      <w:pPr>
        <w:ind w:left="5760" w:hanging="360"/>
      </w:pPr>
      <w:rPr>
        <w:rFonts w:ascii="Courier New" w:hAnsi="Courier New" w:hint="default"/>
      </w:rPr>
    </w:lvl>
    <w:lvl w:ilvl="8" w:tplc="8A58B3F0">
      <w:start w:val="1"/>
      <w:numFmt w:val="bullet"/>
      <w:lvlText w:val=""/>
      <w:lvlJc w:val="left"/>
      <w:pPr>
        <w:ind w:left="6480" w:hanging="360"/>
      </w:pPr>
      <w:rPr>
        <w:rFonts w:ascii="Wingdings" w:hAnsi="Wingdings" w:hint="default"/>
      </w:rPr>
    </w:lvl>
  </w:abstractNum>
  <w:abstractNum w:abstractNumId="60" w15:restartNumberingAfterBreak="0">
    <w:nsid w:val="7FC32C4E"/>
    <w:multiLevelType w:val="hybridMultilevel"/>
    <w:tmpl w:val="E57C8AC6"/>
    <w:lvl w:ilvl="0" w:tplc="3B9409FA">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58683290">
    <w:abstractNumId w:val="45"/>
  </w:num>
  <w:num w:numId="2" w16cid:durableId="1104882390">
    <w:abstractNumId w:val="32"/>
  </w:num>
  <w:num w:numId="3" w16cid:durableId="90861031">
    <w:abstractNumId w:val="44"/>
  </w:num>
  <w:num w:numId="4" w16cid:durableId="2040857586">
    <w:abstractNumId w:val="21"/>
  </w:num>
  <w:num w:numId="5" w16cid:durableId="2064984582">
    <w:abstractNumId w:val="16"/>
  </w:num>
  <w:num w:numId="6" w16cid:durableId="215434321">
    <w:abstractNumId w:val="36"/>
  </w:num>
  <w:num w:numId="7" w16cid:durableId="228615353">
    <w:abstractNumId w:val="22"/>
  </w:num>
  <w:num w:numId="8" w16cid:durableId="1105493586">
    <w:abstractNumId w:val="42"/>
  </w:num>
  <w:num w:numId="9" w16cid:durableId="1518616087">
    <w:abstractNumId w:val="40"/>
  </w:num>
  <w:num w:numId="10" w16cid:durableId="1553538030">
    <w:abstractNumId w:val="20"/>
  </w:num>
  <w:num w:numId="11" w16cid:durableId="1189218644">
    <w:abstractNumId w:val="30"/>
  </w:num>
  <w:num w:numId="12" w16cid:durableId="1495220331">
    <w:abstractNumId w:val="17"/>
  </w:num>
  <w:num w:numId="13" w16cid:durableId="1006052448">
    <w:abstractNumId w:val="54"/>
  </w:num>
  <w:num w:numId="14" w16cid:durableId="2137336699">
    <w:abstractNumId w:val="12"/>
  </w:num>
  <w:num w:numId="15" w16cid:durableId="1011185020">
    <w:abstractNumId w:val="15"/>
  </w:num>
  <w:num w:numId="16" w16cid:durableId="1604679648">
    <w:abstractNumId w:val="41"/>
  </w:num>
  <w:num w:numId="17" w16cid:durableId="2136562775">
    <w:abstractNumId w:val="29"/>
  </w:num>
  <w:num w:numId="18" w16cid:durableId="1535001930">
    <w:abstractNumId w:val="59"/>
  </w:num>
  <w:num w:numId="19" w16cid:durableId="21976221">
    <w:abstractNumId w:val="31"/>
  </w:num>
  <w:num w:numId="20" w16cid:durableId="1559631987">
    <w:abstractNumId w:val="38"/>
  </w:num>
  <w:num w:numId="21" w16cid:durableId="580070458">
    <w:abstractNumId w:val="53"/>
  </w:num>
  <w:num w:numId="22" w16cid:durableId="975645526">
    <w:abstractNumId w:val="14"/>
  </w:num>
  <w:num w:numId="23" w16cid:durableId="2043899245">
    <w:abstractNumId w:val="19"/>
  </w:num>
  <w:num w:numId="24" w16cid:durableId="1966155810">
    <w:abstractNumId w:val="58"/>
  </w:num>
  <w:num w:numId="25" w16cid:durableId="1832019347">
    <w:abstractNumId w:val="56"/>
  </w:num>
  <w:num w:numId="26" w16cid:durableId="1815022400">
    <w:abstractNumId w:val="46"/>
  </w:num>
  <w:num w:numId="27" w16cid:durableId="1076241179">
    <w:abstractNumId w:val="49"/>
  </w:num>
  <w:num w:numId="28" w16cid:durableId="618951927">
    <w:abstractNumId w:val="13"/>
  </w:num>
  <w:num w:numId="29" w16cid:durableId="1363436125">
    <w:abstractNumId w:val="35"/>
  </w:num>
  <w:num w:numId="30" w16cid:durableId="1508406273">
    <w:abstractNumId w:val="57"/>
  </w:num>
  <w:num w:numId="31" w16cid:durableId="1493329575">
    <w:abstractNumId w:val="52"/>
  </w:num>
  <w:num w:numId="32" w16cid:durableId="1626503672">
    <w:abstractNumId w:val="28"/>
  </w:num>
  <w:num w:numId="33" w16cid:durableId="2050378346">
    <w:abstractNumId w:val="60"/>
  </w:num>
  <w:num w:numId="34" w16cid:durableId="248661459">
    <w:abstractNumId w:val="50"/>
  </w:num>
  <w:num w:numId="35" w16cid:durableId="2100978534">
    <w:abstractNumId w:val="8"/>
  </w:num>
  <w:num w:numId="36" w16cid:durableId="1259220891">
    <w:abstractNumId w:val="0"/>
  </w:num>
  <w:num w:numId="37" w16cid:durableId="26566505">
    <w:abstractNumId w:val="9"/>
  </w:num>
  <w:num w:numId="38" w16cid:durableId="1200362525">
    <w:abstractNumId w:val="7"/>
  </w:num>
  <w:num w:numId="39" w16cid:durableId="1830293808">
    <w:abstractNumId w:val="6"/>
  </w:num>
  <w:num w:numId="40" w16cid:durableId="1418788902">
    <w:abstractNumId w:val="5"/>
  </w:num>
  <w:num w:numId="41" w16cid:durableId="642468085">
    <w:abstractNumId w:val="4"/>
  </w:num>
  <w:num w:numId="42" w16cid:durableId="1999770242">
    <w:abstractNumId w:val="3"/>
  </w:num>
  <w:num w:numId="43" w16cid:durableId="46953497">
    <w:abstractNumId w:val="2"/>
  </w:num>
  <w:num w:numId="44" w16cid:durableId="1908690169">
    <w:abstractNumId w:val="1"/>
  </w:num>
  <w:num w:numId="45" w16cid:durableId="633143915">
    <w:abstractNumId w:val="11"/>
  </w:num>
  <w:num w:numId="46" w16cid:durableId="1617834632">
    <w:abstractNumId w:val="51"/>
  </w:num>
  <w:num w:numId="47" w16cid:durableId="1511337156">
    <w:abstractNumId w:val="26"/>
  </w:num>
  <w:num w:numId="48" w16cid:durableId="557479021">
    <w:abstractNumId w:val="24"/>
  </w:num>
  <w:num w:numId="49" w16cid:durableId="1385716219">
    <w:abstractNumId w:val="10"/>
  </w:num>
  <w:num w:numId="50" w16cid:durableId="928344773">
    <w:abstractNumId w:val="39"/>
  </w:num>
  <w:num w:numId="51" w16cid:durableId="589898215">
    <w:abstractNumId w:val="37"/>
  </w:num>
  <w:num w:numId="52" w16cid:durableId="261572784">
    <w:abstractNumId w:val="27"/>
  </w:num>
  <w:num w:numId="53" w16cid:durableId="974800372">
    <w:abstractNumId w:val="25"/>
  </w:num>
  <w:num w:numId="54" w16cid:durableId="1169370917">
    <w:abstractNumId w:val="33"/>
  </w:num>
  <w:num w:numId="55" w16cid:durableId="1608612663">
    <w:abstractNumId w:val="47"/>
  </w:num>
  <w:num w:numId="56" w16cid:durableId="741951693">
    <w:abstractNumId w:val="18"/>
  </w:num>
  <w:num w:numId="57" w16cid:durableId="606691255">
    <w:abstractNumId w:val="34"/>
  </w:num>
  <w:num w:numId="58" w16cid:durableId="909802400">
    <w:abstractNumId w:val="23"/>
  </w:num>
  <w:num w:numId="59" w16cid:durableId="1539272447">
    <w:abstractNumId w:val="48"/>
  </w:num>
  <w:num w:numId="60" w16cid:durableId="1834949547">
    <w:abstractNumId w:val="55"/>
  </w:num>
  <w:num w:numId="61" w16cid:durableId="34263469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2F9"/>
    <w:rsid w:val="0001479E"/>
    <w:rsid w:val="0003600A"/>
    <w:rsid w:val="000713D4"/>
    <w:rsid w:val="000869A2"/>
    <w:rsid w:val="000A0557"/>
    <w:rsid w:val="000B096D"/>
    <w:rsid w:val="000C3F2A"/>
    <w:rsid w:val="000C50E2"/>
    <w:rsid w:val="000E52F3"/>
    <w:rsid w:val="000E6EC5"/>
    <w:rsid w:val="000F468E"/>
    <w:rsid w:val="001042F9"/>
    <w:rsid w:val="00117014"/>
    <w:rsid w:val="00117031"/>
    <w:rsid w:val="001305C2"/>
    <w:rsid w:val="001308BE"/>
    <w:rsid w:val="0014602D"/>
    <w:rsid w:val="0015204A"/>
    <w:rsid w:val="001540EC"/>
    <w:rsid w:val="00162DE0"/>
    <w:rsid w:val="001639B7"/>
    <w:rsid w:val="00167F46"/>
    <w:rsid w:val="0017323B"/>
    <w:rsid w:val="00174409"/>
    <w:rsid w:val="00182E99"/>
    <w:rsid w:val="00196966"/>
    <w:rsid w:val="001B2BF8"/>
    <w:rsid w:val="001B7492"/>
    <w:rsid w:val="001C52EA"/>
    <w:rsid w:val="001C547B"/>
    <w:rsid w:val="001F267A"/>
    <w:rsid w:val="001F52C5"/>
    <w:rsid w:val="00214D23"/>
    <w:rsid w:val="0022765F"/>
    <w:rsid w:val="00233F3F"/>
    <w:rsid w:val="002474AE"/>
    <w:rsid w:val="00251253"/>
    <w:rsid w:val="00255297"/>
    <w:rsid w:val="00262D11"/>
    <w:rsid w:val="00267A59"/>
    <w:rsid w:val="00295481"/>
    <w:rsid w:val="002D4B46"/>
    <w:rsid w:val="002D5AF4"/>
    <w:rsid w:val="00300360"/>
    <w:rsid w:val="00304212"/>
    <w:rsid w:val="003065C9"/>
    <w:rsid w:val="0032110C"/>
    <w:rsid w:val="00325BD7"/>
    <w:rsid w:val="00344D69"/>
    <w:rsid w:val="003505DA"/>
    <w:rsid w:val="00353B1C"/>
    <w:rsid w:val="0036028E"/>
    <w:rsid w:val="00376260"/>
    <w:rsid w:val="00377A30"/>
    <w:rsid w:val="00380B72"/>
    <w:rsid w:val="00381D52"/>
    <w:rsid w:val="00384F5C"/>
    <w:rsid w:val="003A3B28"/>
    <w:rsid w:val="003B2286"/>
    <w:rsid w:val="003C552E"/>
    <w:rsid w:val="003C7534"/>
    <w:rsid w:val="0044579C"/>
    <w:rsid w:val="00463380"/>
    <w:rsid w:val="004703C4"/>
    <w:rsid w:val="0047477A"/>
    <w:rsid w:val="004C5955"/>
    <w:rsid w:val="004D7C50"/>
    <w:rsid w:val="0050746E"/>
    <w:rsid w:val="0050779D"/>
    <w:rsid w:val="00510DE4"/>
    <w:rsid w:val="0051501F"/>
    <w:rsid w:val="00521685"/>
    <w:rsid w:val="00523644"/>
    <w:rsid w:val="00523A84"/>
    <w:rsid w:val="00525207"/>
    <w:rsid w:val="005277E0"/>
    <w:rsid w:val="005330B7"/>
    <w:rsid w:val="005475BA"/>
    <w:rsid w:val="00555AD0"/>
    <w:rsid w:val="005661E7"/>
    <w:rsid w:val="005705E3"/>
    <w:rsid w:val="005A4094"/>
    <w:rsid w:val="005A639F"/>
    <w:rsid w:val="005B7F96"/>
    <w:rsid w:val="005C56D6"/>
    <w:rsid w:val="005F44F2"/>
    <w:rsid w:val="0060506C"/>
    <w:rsid w:val="00613980"/>
    <w:rsid w:val="00622BFC"/>
    <w:rsid w:val="00623834"/>
    <w:rsid w:val="00626F9D"/>
    <w:rsid w:val="006322F4"/>
    <w:rsid w:val="00641C16"/>
    <w:rsid w:val="00641F6C"/>
    <w:rsid w:val="00642D6E"/>
    <w:rsid w:val="00656B07"/>
    <w:rsid w:val="00664DB4"/>
    <w:rsid w:val="00680707"/>
    <w:rsid w:val="006A10DE"/>
    <w:rsid w:val="006B5D96"/>
    <w:rsid w:val="006B75CB"/>
    <w:rsid w:val="006D0707"/>
    <w:rsid w:val="006D2019"/>
    <w:rsid w:val="0070080F"/>
    <w:rsid w:val="00706F7D"/>
    <w:rsid w:val="0071002C"/>
    <w:rsid w:val="007209D9"/>
    <w:rsid w:val="00724144"/>
    <w:rsid w:val="00755E23"/>
    <w:rsid w:val="00767A89"/>
    <w:rsid w:val="00781B35"/>
    <w:rsid w:val="00791893"/>
    <w:rsid w:val="007A1CEA"/>
    <w:rsid w:val="007A40F6"/>
    <w:rsid w:val="007A4D2F"/>
    <w:rsid w:val="007B0334"/>
    <w:rsid w:val="007B14DA"/>
    <w:rsid w:val="007D0235"/>
    <w:rsid w:val="00824F2B"/>
    <w:rsid w:val="00845C9E"/>
    <w:rsid w:val="008810A6"/>
    <w:rsid w:val="00890FA4"/>
    <w:rsid w:val="00897E3E"/>
    <w:rsid w:val="008B715A"/>
    <w:rsid w:val="008C31D0"/>
    <w:rsid w:val="008C551B"/>
    <w:rsid w:val="008D2C5D"/>
    <w:rsid w:val="008D329F"/>
    <w:rsid w:val="008F7FAD"/>
    <w:rsid w:val="00907C1F"/>
    <w:rsid w:val="00911171"/>
    <w:rsid w:val="00926597"/>
    <w:rsid w:val="00945D4C"/>
    <w:rsid w:val="0094641B"/>
    <w:rsid w:val="00967374"/>
    <w:rsid w:val="00973048"/>
    <w:rsid w:val="00980521"/>
    <w:rsid w:val="009A1D3E"/>
    <w:rsid w:val="009B2558"/>
    <w:rsid w:val="009E77C0"/>
    <w:rsid w:val="00A26567"/>
    <w:rsid w:val="00A300A2"/>
    <w:rsid w:val="00A4094C"/>
    <w:rsid w:val="00A77ADF"/>
    <w:rsid w:val="00A95AB7"/>
    <w:rsid w:val="00AB283D"/>
    <w:rsid w:val="00AC42FD"/>
    <w:rsid w:val="00AE1594"/>
    <w:rsid w:val="00AE323D"/>
    <w:rsid w:val="00AF7883"/>
    <w:rsid w:val="00B04B60"/>
    <w:rsid w:val="00B269E1"/>
    <w:rsid w:val="00B474FB"/>
    <w:rsid w:val="00B615C0"/>
    <w:rsid w:val="00B645CE"/>
    <w:rsid w:val="00B72573"/>
    <w:rsid w:val="00B91E92"/>
    <w:rsid w:val="00BA1597"/>
    <w:rsid w:val="00BA4C4D"/>
    <w:rsid w:val="00BA6004"/>
    <w:rsid w:val="00BB3374"/>
    <w:rsid w:val="00BC4F57"/>
    <w:rsid w:val="00BF0E29"/>
    <w:rsid w:val="00C01FD0"/>
    <w:rsid w:val="00C02406"/>
    <w:rsid w:val="00C12141"/>
    <w:rsid w:val="00C2347E"/>
    <w:rsid w:val="00C362EA"/>
    <w:rsid w:val="00C47787"/>
    <w:rsid w:val="00C51317"/>
    <w:rsid w:val="00C53282"/>
    <w:rsid w:val="00C66C87"/>
    <w:rsid w:val="00C75A7E"/>
    <w:rsid w:val="00C842FC"/>
    <w:rsid w:val="00C8513A"/>
    <w:rsid w:val="00CB55B0"/>
    <w:rsid w:val="00D2402B"/>
    <w:rsid w:val="00D34B12"/>
    <w:rsid w:val="00D35E17"/>
    <w:rsid w:val="00D410CC"/>
    <w:rsid w:val="00D41237"/>
    <w:rsid w:val="00D53174"/>
    <w:rsid w:val="00D5396C"/>
    <w:rsid w:val="00D6077A"/>
    <w:rsid w:val="00D745CC"/>
    <w:rsid w:val="00D82D52"/>
    <w:rsid w:val="00D83EEC"/>
    <w:rsid w:val="00D8497A"/>
    <w:rsid w:val="00D91ED6"/>
    <w:rsid w:val="00D93F4B"/>
    <w:rsid w:val="00D949D6"/>
    <w:rsid w:val="00DA45A1"/>
    <w:rsid w:val="00DA4ABC"/>
    <w:rsid w:val="00DB10BE"/>
    <w:rsid w:val="00DF7146"/>
    <w:rsid w:val="00E02983"/>
    <w:rsid w:val="00E056F8"/>
    <w:rsid w:val="00E17D93"/>
    <w:rsid w:val="00E342B4"/>
    <w:rsid w:val="00E73245"/>
    <w:rsid w:val="00EA430D"/>
    <w:rsid w:val="00EA51EF"/>
    <w:rsid w:val="00ED6660"/>
    <w:rsid w:val="00EE420E"/>
    <w:rsid w:val="00EE75C3"/>
    <w:rsid w:val="00EF7967"/>
    <w:rsid w:val="00EF7BE3"/>
    <w:rsid w:val="00F0421F"/>
    <w:rsid w:val="00F1084A"/>
    <w:rsid w:val="00F12D43"/>
    <w:rsid w:val="00F310B1"/>
    <w:rsid w:val="00F3629E"/>
    <w:rsid w:val="00F366C7"/>
    <w:rsid w:val="00F46AA2"/>
    <w:rsid w:val="00F55AE2"/>
    <w:rsid w:val="00F73868"/>
    <w:rsid w:val="00F814FF"/>
    <w:rsid w:val="00F829B0"/>
    <w:rsid w:val="00F83E3C"/>
    <w:rsid w:val="00F85A63"/>
    <w:rsid w:val="00FA32DC"/>
    <w:rsid w:val="00FA3E64"/>
    <w:rsid w:val="00FD1029"/>
    <w:rsid w:val="00FF130C"/>
    <w:rsid w:val="020AD10B"/>
    <w:rsid w:val="02382F72"/>
    <w:rsid w:val="02839B5C"/>
    <w:rsid w:val="0424D334"/>
    <w:rsid w:val="067DFE16"/>
    <w:rsid w:val="08EAC54F"/>
    <w:rsid w:val="095F933E"/>
    <w:rsid w:val="0A47D4DB"/>
    <w:rsid w:val="0B39FF52"/>
    <w:rsid w:val="0B491B93"/>
    <w:rsid w:val="0B93770F"/>
    <w:rsid w:val="0CC092DF"/>
    <w:rsid w:val="0DF16083"/>
    <w:rsid w:val="117E55A2"/>
    <w:rsid w:val="16CA5038"/>
    <w:rsid w:val="171A2621"/>
    <w:rsid w:val="1B2A19AA"/>
    <w:rsid w:val="1C2A77BC"/>
    <w:rsid w:val="1E4C669B"/>
    <w:rsid w:val="1EC87B89"/>
    <w:rsid w:val="201CB1DE"/>
    <w:rsid w:val="20E99B11"/>
    <w:rsid w:val="21C7EEF8"/>
    <w:rsid w:val="23554909"/>
    <w:rsid w:val="2394CCF2"/>
    <w:rsid w:val="24AACB25"/>
    <w:rsid w:val="26A4EED1"/>
    <w:rsid w:val="27819200"/>
    <w:rsid w:val="29C38413"/>
    <w:rsid w:val="2A406193"/>
    <w:rsid w:val="2A90C82E"/>
    <w:rsid w:val="2AFBF03C"/>
    <w:rsid w:val="2C1A9AA0"/>
    <w:rsid w:val="2C8A34F6"/>
    <w:rsid w:val="2E4C0EB0"/>
    <w:rsid w:val="2E9BE23F"/>
    <w:rsid w:val="2EA9C6C8"/>
    <w:rsid w:val="3115428B"/>
    <w:rsid w:val="312AE196"/>
    <w:rsid w:val="317E1612"/>
    <w:rsid w:val="320396D7"/>
    <w:rsid w:val="35E54D5E"/>
    <w:rsid w:val="370F42EE"/>
    <w:rsid w:val="3776E8C1"/>
    <w:rsid w:val="37C5ABCA"/>
    <w:rsid w:val="384B745E"/>
    <w:rsid w:val="38973DF6"/>
    <w:rsid w:val="3AFCEB3B"/>
    <w:rsid w:val="3B8956C0"/>
    <w:rsid w:val="3C5702B7"/>
    <w:rsid w:val="3D220D3B"/>
    <w:rsid w:val="3D630C02"/>
    <w:rsid w:val="3DC274B7"/>
    <w:rsid w:val="3DD8B373"/>
    <w:rsid w:val="3E072FE3"/>
    <w:rsid w:val="3F019E4B"/>
    <w:rsid w:val="42CC2259"/>
    <w:rsid w:val="43D2A2AD"/>
    <w:rsid w:val="4478D4E8"/>
    <w:rsid w:val="465D3A45"/>
    <w:rsid w:val="46FCEBE6"/>
    <w:rsid w:val="47F1E349"/>
    <w:rsid w:val="49226134"/>
    <w:rsid w:val="494CAEC9"/>
    <w:rsid w:val="496F9E83"/>
    <w:rsid w:val="4A874C3C"/>
    <w:rsid w:val="4AD63847"/>
    <w:rsid w:val="4C73BCB1"/>
    <w:rsid w:val="500C63D6"/>
    <w:rsid w:val="54432921"/>
    <w:rsid w:val="55BE57CA"/>
    <w:rsid w:val="58DBE289"/>
    <w:rsid w:val="592688A5"/>
    <w:rsid w:val="5A988030"/>
    <w:rsid w:val="5AB52948"/>
    <w:rsid w:val="5B005376"/>
    <w:rsid w:val="5CC180E1"/>
    <w:rsid w:val="5EC16291"/>
    <w:rsid w:val="60273404"/>
    <w:rsid w:val="608AB11F"/>
    <w:rsid w:val="61810A3C"/>
    <w:rsid w:val="67B4AE32"/>
    <w:rsid w:val="6BED39CE"/>
    <w:rsid w:val="6BEDDB78"/>
    <w:rsid w:val="6D75D695"/>
    <w:rsid w:val="6DBD4FF5"/>
    <w:rsid w:val="6DF98F2A"/>
    <w:rsid w:val="6E3E3F45"/>
    <w:rsid w:val="6E46FA1D"/>
    <w:rsid w:val="6E472237"/>
    <w:rsid w:val="6E89E7E6"/>
    <w:rsid w:val="6F23A8EE"/>
    <w:rsid w:val="6F5A80C9"/>
    <w:rsid w:val="6F7168C1"/>
    <w:rsid w:val="717A0F6A"/>
    <w:rsid w:val="71AD98A3"/>
    <w:rsid w:val="74B7E2A8"/>
    <w:rsid w:val="75ED897D"/>
    <w:rsid w:val="76A80CC9"/>
    <w:rsid w:val="770FFE54"/>
    <w:rsid w:val="77B9F544"/>
    <w:rsid w:val="783F6176"/>
    <w:rsid w:val="78C4D7B5"/>
    <w:rsid w:val="7A1DC1E1"/>
    <w:rsid w:val="7C2FE59E"/>
    <w:rsid w:val="7CE4CC46"/>
    <w:rsid w:val="7EAEBAF6"/>
    <w:rsid w:val="7EFA800A"/>
    <w:rsid w:val="7F4F06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A728A"/>
  <w15:docId w15:val="{4ECB9EEA-484A-4A3D-BC68-8FF935519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20AD10B"/>
    <w:pPr>
      <w:spacing w:after="240" w:line="360" w:lineRule="auto"/>
    </w:pPr>
    <w:rPr>
      <w:rFonts w:ascii="Arial" w:hAnsi="Arial"/>
      <w:lang w:val="en-AU"/>
    </w:rPr>
  </w:style>
  <w:style w:type="paragraph" w:styleId="Heading1">
    <w:name w:val="heading 1"/>
    <w:basedOn w:val="Normal"/>
    <w:next w:val="Normal"/>
    <w:link w:val="Heading1Char"/>
    <w:uiPriority w:val="9"/>
    <w:qFormat/>
    <w:rsid w:val="020AD10B"/>
    <w:pPr>
      <w:widowControl w:val="0"/>
      <w:pBdr>
        <w:top w:val="nil"/>
        <w:left w:val="nil"/>
        <w:bottom w:val="nil"/>
        <w:right w:val="nil"/>
        <w:between w:val="nil"/>
      </w:pBdr>
      <w:spacing w:before="600" w:after="360"/>
      <w:outlineLvl w:val="0"/>
    </w:pPr>
    <w:rPr>
      <w:b/>
      <w:bCs/>
      <w:sz w:val="48"/>
      <w:szCs w:val="48"/>
    </w:rPr>
  </w:style>
  <w:style w:type="paragraph" w:styleId="Heading2">
    <w:name w:val="heading 2"/>
    <w:basedOn w:val="Normal"/>
    <w:next w:val="Normal"/>
    <w:link w:val="Heading2Char"/>
    <w:uiPriority w:val="9"/>
    <w:unhideWhenUsed/>
    <w:qFormat/>
    <w:rsid w:val="020AD10B"/>
    <w:pPr>
      <w:keepNext/>
      <w:keepLines/>
      <w:spacing w:before="480"/>
      <w:outlineLvl w:val="1"/>
    </w:pPr>
    <w:rPr>
      <w:rFonts w:eastAsiaTheme="majorEastAsia" w:cstheme="majorBidi"/>
      <w:b/>
      <w:bCs/>
      <w:color w:val="D33278" w:themeColor="accent2"/>
      <w:sz w:val="40"/>
      <w:szCs w:val="40"/>
    </w:rPr>
  </w:style>
  <w:style w:type="paragraph" w:styleId="Heading3">
    <w:name w:val="heading 3"/>
    <w:basedOn w:val="Normal"/>
    <w:next w:val="Normal"/>
    <w:link w:val="Heading3Char"/>
    <w:uiPriority w:val="9"/>
    <w:unhideWhenUsed/>
    <w:qFormat/>
    <w:rsid w:val="020AD10B"/>
    <w:pPr>
      <w:keepNext/>
      <w:keepLines/>
      <w:spacing w:before="280" w:after="80"/>
      <w:outlineLvl w:val="2"/>
    </w:pPr>
    <w:rPr>
      <w:b/>
      <w:bCs/>
      <w:sz w:val="36"/>
      <w:szCs w:val="36"/>
    </w:rPr>
  </w:style>
  <w:style w:type="paragraph" w:styleId="Heading4">
    <w:name w:val="heading 4"/>
    <w:basedOn w:val="Normal"/>
    <w:next w:val="Normal"/>
    <w:uiPriority w:val="9"/>
    <w:unhideWhenUsed/>
    <w:qFormat/>
    <w:rsid w:val="020AD10B"/>
    <w:pPr>
      <w:keepNext/>
      <w:keepLines/>
      <w:spacing w:after="0"/>
      <w:outlineLvl w:val="3"/>
    </w:pPr>
    <w:rPr>
      <w:b/>
      <w:bCs/>
      <w:sz w:val="28"/>
      <w:szCs w:val="28"/>
    </w:rPr>
  </w:style>
  <w:style w:type="paragraph" w:styleId="Heading5">
    <w:name w:val="heading 5"/>
    <w:basedOn w:val="Normal"/>
    <w:next w:val="Normal"/>
    <w:uiPriority w:val="9"/>
    <w:unhideWhenUsed/>
    <w:qFormat/>
    <w:rsid w:val="020AD10B"/>
    <w:pPr>
      <w:keepNext/>
      <w:keepLines/>
      <w:spacing w:before="220" w:after="40"/>
      <w:outlineLvl w:val="4"/>
    </w:pPr>
    <w:rPr>
      <w:b/>
      <w:bCs/>
    </w:rPr>
  </w:style>
  <w:style w:type="paragraph" w:styleId="Heading6">
    <w:name w:val="heading 6"/>
    <w:basedOn w:val="Normal"/>
    <w:next w:val="Normal"/>
    <w:uiPriority w:val="9"/>
    <w:semiHidden/>
    <w:unhideWhenUsed/>
    <w:rsid w:val="020AD10B"/>
    <w:pPr>
      <w:keepNext/>
      <w:keepLines/>
      <w:spacing w:before="200" w:after="40"/>
      <w:outlineLvl w:val="5"/>
    </w:pPr>
    <w:rPr>
      <w:b/>
      <w:bCs/>
      <w:sz w:val="20"/>
      <w:szCs w:val="20"/>
    </w:rPr>
  </w:style>
  <w:style w:type="paragraph" w:styleId="Heading7">
    <w:name w:val="heading 7"/>
    <w:basedOn w:val="Normal"/>
    <w:next w:val="Normal"/>
    <w:link w:val="Heading7Char"/>
    <w:uiPriority w:val="9"/>
    <w:semiHidden/>
    <w:unhideWhenUsed/>
    <w:qFormat/>
    <w:rsid w:val="020AD10B"/>
    <w:pPr>
      <w:keepNext/>
      <w:keepLines/>
      <w:spacing w:before="40" w:after="0"/>
      <w:outlineLvl w:val="6"/>
    </w:pPr>
    <w:rPr>
      <w:rFonts w:asciiTheme="majorHAnsi" w:eastAsiaTheme="majorEastAsia" w:hAnsiTheme="majorHAnsi" w:cstheme="majorBidi"/>
      <w:i/>
      <w:iCs/>
      <w:color w:val="000000" w:themeColor="accent1"/>
    </w:rPr>
  </w:style>
  <w:style w:type="paragraph" w:styleId="Heading8">
    <w:name w:val="heading 8"/>
    <w:basedOn w:val="Normal"/>
    <w:next w:val="Normal"/>
    <w:link w:val="Heading8Char"/>
    <w:uiPriority w:val="9"/>
    <w:semiHidden/>
    <w:unhideWhenUsed/>
    <w:qFormat/>
    <w:rsid w:val="020AD10B"/>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semiHidden/>
    <w:unhideWhenUsed/>
    <w:qFormat/>
    <w:rsid w:val="020AD10B"/>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rsid w:val="020AD10B"/>
    <w:pPr>
      <w:keepNext/>
      <w:keepLines/>
      <w:spacing w:before="480" w:after="120"/>
    </w:pPr>
    <w:rPr>
      <w:b/>
      <w:bCs/>
      <w:sz w:val="72"/>
      <w:szCs w:val="72"/>
    </w:rPr>
  </w:style>
  <w:style w:type="character" w:styleId="CommentReference">
    <w:name w:val="annotation reference"/>
    <w:basedOn w:val="DefaultParagraphFont"/>
    <w:uiPriority w:val="99"/>
    <w:semiHidden/>
    <w:unhideWhenUsed/>
    <w:rsid w:val="00826264"/>
    <w:rPr>
      <w:sz w:val="18"/>
      <w:szCs w:val="18"/>
    </w:rPr>
  </w:style>
  <w:style w:type="paragraph" w:styleId="CommentText">
    <w:name w:val="annotation text"/>
    <w:basedOn w:val="Normal"/>
    <w:link w:val="CommentTextChar"/>
    <w:uiPriority w:val="99"/>
    <w:unhideWhenUsed/>
    <w:rsid w:val="020AD10B"/>
    <w:pPr>
      <w:spacing w:after="160"/>
    </w:pPr>
    <w:rPr>
      <w:rFonts w:eastAsiaTheme="minorEastAsia"/>
    </w:rPr>
  </w:style>
  <w:style w:type="character" w:customStyle="1" w:styleId="CommentTextChar">
    <w:name w:val="Comment Text Char"/>
    <w:basedOn w:val="DefaultParagraphFont"/>
    <w:link w:val="CommentText"/>
    <w:uiPriority w:val="99"/>
    <w:rsid w:val="00826264"/>
    <w:rPr>
      <w:rFonts w:eastAsiaTheme="minorHAnsi"/>
      <w:lang w:val="en-AU"/>
    </w:rPr>
  </w:style>
  <w:style w:type="paragraph" w:styleId="BalloonText">
    <w:name w:val="Balloon Text"/>
    <w:basedOn w:val="Normal"/>
    <w:link w:val="BalloonTextChar"/>
    <w:uiPriority w:val="99"/>
    <w:semiHidden/>
    <w:unhideWhenUsed/>
    <w:rsid w:val="020AD1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6264"/>
    <w:rPr>
      <w:rFonts w:ascii="Lucida Grande" w:hAnsi="Lucida Grande" w:cs="Lucida Grande"/>
      <w:sz w:val="18"/>
      <w:szCs w:val="18"/>
    </w:rPr>
  </w:style>
  <w:style w:type="paragraph" w:styleId="ListParagraph">
    <w:name w:val="List Paragraph"/>
    <w:basedOn w:val="Normal"/>
    <w:link w:val="ListParagraphChar"/>
    <w:uiPriority w:val="34"/>
    <w:qFormat/>
    <w:rsid w:val="020AD10B"/>
    <w:pPr>
      <w:contextualSpacing/>
    </w:pPr>
  </w:style>
  <w:style w:type="paragraph" w:styleId="FootnoteText">
    <w:name w:val="footnote text"/>
    <w:basedOn w:val="Normal"/>
    <w:link w:val="FootnoteTextChar"/>
    <w:uiPriority w:val="99"/>
    <w:unhideWhenUsed/>
    <w:qFormat/>
    <w:rsid w:val="020AD10B"/>
    <w:pPr>
      <w:spacing w:after="120"/>
    </w:pPr>
    <w:rPr>
      <w:rFonts w:eastAsiaTheme="minorEastAsia"/>
      <w:sz w:val="20"/>
      <w:szCs w:val="20"/>
    </w:rPr>
  </w:style>
  <w:style w:type="character" w:customStyle="1" w:styleId="FootnoteTextChar">
    <w:name w:val="Footnote Text Char"/>
    <w:basedOn w:val="DefaultParagraphFont"/>
    <w:link w:val="FootnoteText"/>
    <w:uiPriority w:val="99"/>
    <w:rsid w:val="00167F46"/>
    <w:rPr>
      <w:rFonts w:ascii="Arial" w:eastAsiaTheme="minorHAnsi" w:hAnsi="Arial"/>
      <w:sz w:val="20"/>
      <w:szCs w:val="20"/>
      <w:lang w:val="en-AU"/>
    </w:rPr>
  </w:style>
  <w:style w:type="character" w:styleId="FootnoteReference">
    <w:name w:val="footnote reference"/>
    <w:basedOn w:val="DefaultParagraphFont"/>
    <w:uiPriority w:val="99"/>
    <w:unhideWhenUsed/>
    <w:rsid w:val="00B474FB"/>
    <w:rPr>
      <w:sz w:val="20"/>
      <w:vertAlign w:val="superscript"/>
    </w:rPr>
  </w:style>
  <w:style w:type="character" w:styleId="Hyperlink">
    <w:name w:val="Hyperlink"/>
    <w:basedOn w:val="DefaultParagraphFont"/>
    <w:uiPriority w:val="99"/>
    <w:unhideWhenUsed/>
    <w:rsid w:val="00826264"/>
    <w:rPr>
      <w:color w:val="0563C1" w:themeColor="hyperlink"/>
      <w:u w:val="single"/>
    </w:rPr>
  </w:style>
  <w:style w:type="paragraph" w:styleId="NormalWeb">
    <w:name w:val="Normal (Web)"/>
    <w:basedOn w:val="Normal"/>
    <w:uiPriority w:val="99"/>
    <w:unhideWhenUsed/>
    <w:rsid w:val="020AD10B"/>
    <w:pPr>
      <w:spacing w:beforeAutospacing="1" w:afterAutospacing="1"/>
    </w:pPr>
    <w:rPr>
      <w:rFonts w:ascii="Times" w:hAnsi="Times" w:cs="Times New Roman"/>
      <w:sz w:val="20"/>
      <w:szCs w:val="20"/>
    </w:rPr>
  </w:style>
  <w:style w:type="character" w:styleId="Strong">
    <w:name w:val="Strong"/>
    <w:basedOn w:val="DefaultParagraphFont"/>
    <w:uiPriority w:val="22"/>
    <w:qFormat/>
    <w:rsid w:val="00162DE0"/>
    <w:rPr>
      <w:rFonts w:ascii="Arial" w:hAnsi="Arial"/>
      <w:b/>
      <w:bCs/>
      <w:color w:val="auto"/>
      <w:sz w:val="24"/>
    </w:rPr>
  </w:style>
  <w:style w:type="character" w:customStyle="1" w:styleId="s1">
    <w:name w:val="s1"/>
    <w:basedOn w:val="DefaultParagraphFont"/>
    <w:rsid w:val="00AC659B"/>
  </w:style>
  <w:style w:type="character" w:customStyle="1" w:styleId="Heading2Char">
    <w:name w:val="Heading 2 Char"/>
    <w:basedOn w:val="DefaultParagraphFont"/>
    <w:link w:val="Heading2"/>
    <w:uiPriority w:val="9"/>
    <w:rsid w:val="00F12D43"/>
    <w:rPr>
      <w:rFonts w:ascii="Arial" w:eastAsiaTheme="majorEastAsia" w:hAnsi="Arial" w:cstheme="majorBidi"/>
      <w:b/>
      <w:bCs/>
      <w:color w:val="D33278"/>
      <w:sz w:val="40"/>
      <w:szCs w:val="26"/>
    </w:rPr>
  </w:style>
  <w:style w:type="paragraph" w:styleId="NoSpacing">
    <w:name w:val="No Spacing"/>
    <w:uiPriority w:val="1"/>
    <w:rsid w:val="008810A6"/>
    <w:pPr>
      <w:spacing w:line="312" w:lineRule="auto"/>
    </w:pPr>
    <w:rPr>
      <w:rFonts w:asciiTheme="minorHAnsi" w:hAnsiTheme="minorHAnsi"/>
    </w:rPr>
  </w:style>
  <w:style w:type="character" w:customStyle="1" w:styleId="ListParagraphChar">
    <w:name w:val="List Paragraph Char"/>
    <w:basedOn w:val="DefaultParagraphFont"/>
    <w:link w:val="ListParagraph"/>
    <w:uiPriority w:val="34"/>
    <w:locked/>
    <w:rsid w:val="000F468E"/>
    <w:rPr>
      <w:rFonts w:ascii="Arial" w:hAnsi="Arial"/>
    </w:rPr>
  </w:style>
  <w:style w:type="character" w:styleId="IntenseEmphasis">
    <w:name w:val="Intense Emphasis"/>
    <w:uiPriority w:val="21"/>
    <w:rsid w:val="008611C1"/>
    <w:rPr>
      <w:b/>
      <w:bCs/>
      <w:i/>
      <w:iCs/>
      <w:color w:val="000000" w:themeColor="accent1"/>
      <w:sz w:val="22"/>
      <w:szCs w:val="22"/>
    </w:rPr>
  </w:style>
  <w:style w:type="paragraph" w:styleId="Header">
    <w:name w:val="header"/>
    <w:basedOn w:val="Normal"/>
    <w:link w:val="HeaderChar"/>
    <w:uiPriority w:val="99"/>
    <w:unhideWhenUsed/>
    <w:rsid w:val="020AD10B"/>
    <w:pPr>
      <w:tabs>
        <w:tab w:val="center" w:pos="4513"/>
        <w:tab w:val="right" w:pos="9026"/>
      </w:tabs>
    </w:pPr>
  </w:style>
  <w:style w:type="character" w:customStyle="1" w:styleId="HeaderChar">
    <w:name w:val="Header Char"/>
    <w:basedOn w:val="DefaultParagraphFont"/>
    <w:link w:val="Header"/>
    <w:uiPriority w:val="99"/>
    <w:rsid w:val="003808EB"/>
  </w:style>
  <w:style w:type="paragraph" w:styleId="Footer">
    <w:name w:val="footer"/>
    <w:basedOn w:val="Normal"/>
    <w:link w:val="FooterChar"/>
    <w:uiPriority w:val="99"/>
    <w:unhideWhenUsed/>
    <w:rsid w:val="020AD10B"/>
    <w:pPr>
      <w:tabs>
        <w:tab w:val="center" w:pos="4513"/>
        <w:tab w:val="right" w:pos="9026"/>
      </w:tabs>
    </w:pPr>
  </w:style>
  <w:style w:type="character" w:customStyle="1" w:styleId="FooterChar">
    <w:name w:val="Footer Char"/>
    <w:basedOn w:val="DefaultParagraphFont"/>
    <w:link w:val="Footer"/>
    <w:uiPriority w:val="99"/>
    <w:rsid w:val="003808EB"/>
  </w:style>
  <w:style w:type="character" w:customStyle="1" w:styleId="Heading1Char">
    <w:name w:val="Heading 1 Char"/>
    <w:basedOn w:val="DefaultParagraphFont"/>
    <w:link w:val="Heading1"/>
    <w:uiPriority w:val="9"/>
    <w:rsid w:val="001308BE"/>
    <w:rPr>
      <w:rFonts w:ascii="Arial" w:hAnsi="Arial"/>
      <w:b/>
      <w:sz w:val="48"/>
    </w:rPr>
  </w:style>
  <w:style w:type="paragraph" w:styleId="BodyText">
    <w:name w:val="Body Text"/>
    <w:basedOn w:val="Normal"/>
    <w:link w:val="BodyTextChar"/>
    <w:uiPriority w:val="1"/>
    <w:rsid w:val="020AD10B"/>
    <w:pPr>
      <w:spacing w:before="170" w:after="170"/>
    </w:pPr>
    <w:rPr>
      <w:rFonts w:eastAsia="Times New Roman" w:cs="Times New Roman"/>
      <w:lang w:eastAsia="en-AU"/>
    </w:rPr>
  </w:style>
  <w:style w:type="character" w:customStyle="1" w:styleId="BodyTextChar">
    <w:name w:val="Body Text Char"/>
    <w:basedOn w:val="DefaultParagraphFont"/>
    <w:link w:val="BodyText"/>
    <w:rsid w:val="003B25AA"/>
    <w:rPr>
      <w:rFonts w:eastAsia="Times New Roman" w:cs="Times New Roman"/>
      <w:lang w:val="en-AU" w:eastAsia="en-AU"/>
    </w:rPr>
  </w:style>
  <w:style w:type="paragraph" w:styleId="TOCHeading">
    <w:name w:val="TOC Heading"/>
    <w:basedOn w:val="Heading1"/>
    <w:next w:val="Normal"/>
    <w:uiPriority w:val="39"/>
    <w:unhideWhenUsed/>
    <w:rsid w:val="001305C2"/>
    <w:pPr>
      <w:spacing w:line="259" w:lineRule="auto"/>
      <w:outlineLvl w:val="9"/>
    </w:pPr>
    <w:rPr>
      <w:color w:val="D33278"/>
      <w:sz w:val="44"/>
    </w:rPr>
  </w:style>
  <w:style w:type="paragraph" w:styleId="TOC1">
    <w:name w:val="toc 1"/>
    <w:basedOn w:val="Normal"/>
    <w:next w:val="Normal"/>
    <w:uiPriority w:val="39"/>
    <w:unhideWhenUsed/>
    <w:rsid w:val="020AD10B"/>
    <w:pPr>
      <w:spacing w:after="100"/>
    </w:pPr>
    <w:rPr>
      <w:b/>
      <w:bCs/>
    </w:rPr>
  </w:style>
  <w:style w:type="paragraph" w:styleId="TOC2">
    <w:name w:val="toc 2"/>
    <w:basedOn w:val="Normal"/>
    <w:next w:val="Normal"/>
    <w:uiPriority w:val="39"/>
    <w:unhideWhenUsed/>
    <w:rsid w:val="020AD10B"/>
    <w:pPr>
      <w:tabs>
        <w:tab w:val="right" w:leader="dot" w:pos="8290"/>
      </w:tabs>
      <w:spacing w:after="100"/>
      <w:ind w:left="567"/>
    </w:pPr>
    <w:rPr>
      <w:noProof/>
    </w:rPr>
  </w:style>
  <w:style w:type="paragraph" w:styleId="EndnoteText">
    <w:name w:val="endnote text"/>
    <w:basedOn w:val="Normal"/>
    <w:link w:val="EndnoteTextChar"/>
    <w:uiPriority w:val="99"/>
    <w:semiHidden/>
    <w:unhideWhenUsed/>
    <w:rsid w:val="020AD10B"/>
    <w:rPr>
      <w:sz w:val="20"/>
      <w:szCs w:val="20"/>
    </w:rPr>
  </w:style>
  <w:style w:type="character" w:customStyle="1" w:styleId="EndnoteTextChar">
    <w:name w:val="Endnote Text Char"/>
    <w:basedOn w:val="DefaultParagraphFont"/>
    <w:link w:val="EndnoteText"/>
    <w:uiPriority w:val="99"/>
    <w:semiHidden/>
    <w:rsid w:val="008A5EE2"/>
    <w:rPr>
      <w:sz w:val="20"/>
      <w:szCs w:val="20"/>
    </w:rPr>
  </w:style>
  <w:style w:type="character" w:styleId="EndnoteReference">
    <w:name w:val="endnote reference"/>
    <w:basedOn w:val="DefaultParagraphFont"/>
    <w:uiPriority w:val="99"/>
    <w:semiHidden/>
    <w:unhideWhenUsed/>
    <w:rsid w:val="008A5EE2"/>
    <w:rPr>
      <w:vertAlign w:val="superscript"/>
    </w:rPr>
  </w:style>
  <w:style w:type="paragraph" w:styleId="CommentSubject">
    <w:name w:val="annotation subject"/>
    <w:basedOn w:val="CommentText"/>
    <w:next w:val="CommentText"/>
    <w:link w:val="CommentSubjectChar"/>
    <w:uiPriority w:val="99"/>
    <w:semiHidden/>
    <w:unhideWhenUsed/>
    <w:rsid w:val="00690C10"/>
    <w:pPr>
      <w:spacing w:after="0"/>
    </w:pPr>
    <w:rPr>
      <w:b/>
      <w:bCs/>
      <w:sz w:val="20"/>
      <w:szCs w:val="20"/>
      <w:lang w:val="en-US"/>
    </w:rPr>
  </w:style>
  <w:style w:type="character" w:customStyle="1" w:styleId="CommentSubjectChar">
    <w:name w:val="Comment Subject Char"/>
    <w:basedOn w:val="CommentTextChar"/>
    <w:link w:val="CommentSubject"/>
    <w:uiPriority w:val="99"/>
    <w:semiHidden/>
    <w:rsid w:val="00690C10"/>
    <w:rPr>
      <w:rFonts w:eastAsiaTheme="minorHAnsi"/>
      <w:b/>
      <w:bCs/>
      <w:sz w:val="20"/>
      <w:szCs w:val="20"/>
      <w:lang w:val="en-AU"/>
    </w:rPr>
  </w:style>
  <w:style w:type="character" w:styleId="FollowedHyperlink">
    <w:name w:val="FollowedHyperlink"/>
    <w:basedOn w:val="DefaultParagraphFont"/>
    <w:uiPriority w:val="99"/>
    <w:semiHidden/>
    <w:unhideWhenUsed/>
    <w:rsid w:val="00661EE3"/>
    <w:rPr>
      <w:color w:val="D33278" w:themeColor="followedHyperlink"/>
      <w:u w:val="single"/>
    </w:rPr>
  </w:style>
  <w:style w:type="character" w:styleId="Emphasis">
    <w:name w:val="Emphasis"/>
    <w:basedOn w:val="DefaultParagraphFont"/>
    <w:uiPriority w:val="20"/>
    <w:qFormat/>
    <w:rsid w:val="00162DE0"/>
    <w:rPr>
      <w:rFonts w:ascii="Arial" w:hAnsi="Arial"/>
      <w:b/>
      <w:i w:val="0"/>
      <w:iCs/>
      <w:color w:val="D33278"/>
    </w:rPr>
  </w:style>
  <w:style w:type="character" w:styleId="UnresolvedMention">
    <w:name w:val="Unresolved Mention"/>
    <w:basedOn w:val="DefaultParagraphFont"/>
    <w:uiPriority w:val="99"/>
    <w:semiHidden/>
    <w:unhideWhenUsed/>
    <w:rsid w:val="00E659B4"/>
    <w:rPr>
      <w:color w:val="605E5C"/>
      <w:shd w:val="clear" w:color="auto" w:fill="E1DFDD"/>
    </w:rPr>
  </w:style>
  <w:style w:type="paragraph" w:styleId="Subtitle">
    <w:name w:val="Subtitle"/>
    <w:basedOn w:val="Normal"/>
    <w:next w:val="Normal"/>
    <w:uiPriority w:val="11"/>
    <w:rsid w:val="020AD10B"/>
    <w:pPr>
      <w:keepNext/>
      <w:keepLines/>
      <w:spacing w:before="360" w:after="80"/>
    </w:pPr>
    <w:rPr>
      <w:rFonts w:ascii="Georgia" w:eastAsia="Georgia" w:hAnsi="Georgia" w:cs="Georgia"/>
      <w:i/>
      <w:iCs/>
      <w:color w:val="666666"/>
      <w:sz w:val="48"/>
      <w:szCs w:val="48"/>
    </w:rPr>
  </w:style>
  <w:style w:type="character" w:styleId="PlaceholderText">
    <w:name w:val="Placeholder Text"/>
    <w:basedOn w:val="DefaultParagraphFont"/>
    <w:uiPriority w:val="99"/>
    <w:semiHidden/>
    <w:rsid w:val="00F73868"/>
    <w:rPr>
      <w:color w:val="808080"/>
    </w:rPr>
  </w:style>
  <w:style w:type="paragraph" w:styleId="TOC3">
    <w:name w:val="toc 3"/>
    <w:basedOn w:val="Normal"/>
    <w:next w:val="Normal"/>
    <w:uiPriority w:val="39"/>
    <w:unhideWhenUsed/>
    <w:rsid w:val="020AD10B"/>
    <w:pPr>
      <w:spacing w:after="100"/>
      <w:ind w:left="480"/>
    </w:pPr>
  </w:style>
  <w:style w:type="paragraph" w:styleId="ListBullet">
    <w:name w:val="List Bullet"/>
    <w:basedOn w:val="Normal"/>
    <w:uiPriority w:val="99"/>
    <w:unhideWhenUsed/>
    <w:qFormat/>
    <w:rsid w:val="020AD10B"/>
    <w:pPr>
      <w:numPr>
        <w:numId w:val="37"/>
      </w:numPr>
      <w:ind w:left="357" w:hanging="357"/>
      <w:contextualSpacing/>
    </w:pPr>
  </w:style>
  <w:style w:type="paragraph" w:styleId="ListNumber">
    <w:name w:val="List Number"/>
    <w:basedOn w:val="Normal"/>
    <w:uiPriority w:val="99"/>
    <w:unhideWhenUsed/>
    <w:qFormat/>
    <w:rsid w:val="020AD10B"/>
    <w:pPr>
      <w:numPr>
        <w:numId w:val="35"/>
      </w:numPr>
      <w:contextualSpacing/>
    </w:pPr>
  </w:style>
  <w:style w:type="paragraph" w:styleId="TOC4">
    <w:name w:val="toc 4"/>
    <w:basedOn w:val="Normal"/>
    <w:next w:val="Normal"/>
    <w:uiPriority w:val="39"/>
    <w:unhideWhenUsed/>
    <w:rsid w:val="020AD10B"/>
    <w:pPr>
      <w:spacing w:after="100"/>
      <w:ind w:left="720"/>
    </w:pPr>
  </w:style>
  <w:style w:type="character" w:customStyle="1" w:styleId="Heading7Char">
    <w:name w:val="Heading 7 Char"/>
    <w:basedOn w:val="DefaultParagraphFont"/>
    <w:link w:val="Heading7"/>
    <w:uiPriority w:val="9"/>
    <w:semiHidden/>
    <w:rsid w:val="00FA3E64"/>
    <w:rPr>
      <w:rFonts w:asciiTheme="majorHAnsi" w:eastAsiaTheme="majorEastAsia" w:hAnsiTheme="majorHAnsi" w:cstheme="majorBidi"/>
      <w:i/>
      <w:iCs/>
      <w:color w:val="000000" w:themeColor="accent1" w:themeShade="7F"/>
    </w:rPr>
  </w:style>
  <w:style w:type="character" w:customStyle="1" w:styleId="Heading8Char">
    <w:name w:val="Heading 8 Char"/>
    <w:basedOn w:val="DefaultParagraphFont"/>
    <w:link w:val="Heading8"/>
    <w:uiPriority w:val="9"/>
    <w:semiHidden/>
    <w:rsid w:val="00FA3E6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A3E64"/>
    <w:rPr>
      <w:rFonts w:asciiTheme="majorHAnsi" w:eastAsiaTheme="majorEastAsia" w:hAnsiTheme="majorHAnsi" w:cstheme="majorBidi"/>
      <w:i/>
      <w:iCs/>
      <w:color w:val="272727" w:themeColor="text1" w:themeTint="D8"/>
      <w:sz w:val="21"/>
      <w:szCs w:val="21"/>
    </w:rPr>
  </w:style>
  <w:style w:type="character" w:styleId="BookTitle">
    <w:name w:val="Book Title"/>
    <w:basedOn w:val="DefaultParagraphFont"/>
    <w:uiPriority w:val="33"/>
    <w:qFormat/>
    <w:rsid w:val="001305C2"/>
    <w:rPr>
      <w:rFonts w:ascii="Arial" w:hAnsi="Arial"/>
      <w:b w:val="0"/>
      <w:bCs/>
      <w:i/>
      <w:iCs/>
      <w:spacing w:val="5"/>
      <w:sz w:val="24"/>
    </w:rPr>
  </w:style>
  <w:style w:type="paragraph" w:styleId="IntenseQuote">
    <w:name w:val="Intense Quote"/>
    <w:basedOn w:val="Normal"/>
    <w:next w:val="Normal"/>
    <w:link w:val="IntenseQuoteChar"/>
    <w:uiPriority w:val="30"/>
    <w:qFormat/>
    <w:rsid w:val="020AD10B"/>
    <w:pPr>
      <w:pBdr>
        <w:top w:val="single" w:sz="4" w:space="10" w:color="D33278"/>
        <w:bottom w:val="single" w:sz="4" w:space="10" w:color="D33278"/>
      </w:pBdr>
      <w:spacing w:before="360" w:after="360"/>
      <w:ind w:left="567" w:right="567"/>
    </w:pPr>
  </w:style>
  <w:style w:type="character" w:customStyle="1" w:styleId="IntenseQuoteChar">
    <w:name w:val="Intense Quote Char"/>
    <w:basedOn w:val="DefaultParagraphFont"/>
    <w:link w:val="IntenseQuote"/>
    <w:uiPriority w:val="30"/>
    <w:rsid w:val="00B04B60"/>
    <w:rPr>
      <w:rFonts w:ascii="Arial" w:hAnsi="Arial"/>
      <w:iCs/>
    </w:rPr>
  </w:style>
  <w:style w:type="table" w:styleId="TableGrid">
    <w:name w:val="Table Grid"/>
    <w:basedOn w:val="TableNormal"/>
    <w:uiPriority w:val="39"/>
    <w:rsid w:val="00C01FD0"/>
    <w:rPr>
      <w:rFonts w:asciiTheme="minorHAnsi" w:eastAsiaTheme="minorHAnsi" w:hAnsiTheme="minorHAnsi" w:cstheme="minorBid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cessibleArtstable">
    <w:name w:val="Accessible Arts table"/>
    <w:basedOn w:val="TableNormal"/>
    <w:uiPriority w:val="99"/>
    <w:rsid w:val="00384F5C"/>
    <w:rPr>
      <w:rFonts w:asciiTheme="minorHAnsi" w:hAnsiTheme="minorHAnsi"/>
    </w:rPr>
    <w:tblPr/>
  </w:style>
  <w:style w:type="paragraph" w:styleId="Revision">
    <w:name w:val="Revision"/>
    <w:hidden/>
    <w:uiPriority w:val="99"/>
    <w:semiHidden/>
    <w:rsid w:val="00613980"/>
    <w:rPr>
      <w:rFonts w:ascii="Arial" w:hAnsi="Arial"/>
      <w:lang w:val="en-AU"/>
    </w:rPr>
  </w:style>
  <w:style w:type="character" w:customStyle="1" w:styleId="Heading3Char">
    <w:name w:val="Heading 3 Char"/>
    <w:basedOn w:val="DefaultParagraphFont"/>
    <w:link w:val="Heading3"/>
    <w:uiPriority w:val="9"/>
    <w:rsid w:val="006D2019"/>
    <w:rPr>
      <w:rFonts w:ascii="Arial" w:hAnsi="Arial"/>
      <w:b/>
      <w:sz w:val="36"/>
      <w:szCs w:val="28"/>
      <w:lang w:val="en-AU"/>
    </w:rPr>
  </w:style>
  <w:style w:type="paragraph" w:styleId="Quote">
    <w:name w:val="Quote"/>
    <w:basedOn w:val="Normal"/>
    <w:next w:val="Normal"/>
    <w:uiPriority w:val="29"/>
    <w:qFormat/>
    <w:rsid w:val="020AD10B"/>
    <w:pPr>
      <w:spacing w:before="200"/>
      <w:ind w:left="864" w:right="864"/>
      <w:jc w:val="center"/>
    </w:pPr>
    <w:rPr>
      <w:i/>
      <w:iCs/>
      <w:color w:val="404040" w:themeColor="accent1" w:themeTint="BF"/>
    </w:rPr>
  </w:style>
  <w:style w:type="paragraph" w:styleId="TOC5">
    <w:name w:val="toc 5"/>
    <w:basedOn w:val="Normal"/>
    <w:next w:val="Normal"/>
    <w:uiPriority w:val="39"/>
    <w:unhideWhenUsed/>
    <w:rsid w:val="020AD10B"/>
    <w:pPr>
      <w:spacing w:after="100"/>
      <w:ind w:left="880"/>
    </w:pPr>
  </w:style>
  <w:style w:type="paragraph" w:styleId="TOC6">
    <w:name w:val="toc 6"/>
    <w:basedOn w:val="Normal"/>
    <w:next w:val="Normal"/>
    <w:uiPriority w:val="39"/>
    <w:unhideWhenUsed/>
    <w:rsid w:val="020AD10B"/>
    <w:pPr>
      <w:spacing w:after="100"/>
      <w:ind w:left="1100"/>
    </w:pPr>
  </w:style>
  <w:style w:type="paragraph" w:styleId="TOC7">
    <w:name w:val="toc 7"/>
    <w:basedOn w:val="Normal"/>
    <w:next w:val="Normal"/>
    <w:uiPriority w:val="39"/>
    <w:unhideWhenUsed/>
    <w:rsid w:val="020AD10B"/>
    <w:pPr>
      <w:spacing w:after="100"/>
      <w:ind w:left="1320"/>
    </w:pPr>
  </w:style>
  <w:style w:type="paragraph" w:styleId="TOC8">
    <w:name w:val="toc 8"/>
    <w:basedOn w:val="Normal"/>
    <w:next w:val="Normal"/>
    <w:uiPriority w:val="39"/>
    <w:unhideWhenUsed/>
    <w:rsid w:val="020AD10B"/>
    <w:pPr>
      <w:spacing w:after="100"/>
      <w:ind w:left="1540"/>
    </w:pPr>
  </w:style>
  <w:style w:type="paragraph" w:styleId="TOC9">
    <w:name w:val="toc 9"/>
    <w:basedOn w:val="Normal"/>
    <w:next w:val="Normal"/>
    <w:uiPriority w:val="39"/>
    <w:unhideWhenUsed/>
    <w:rsid w:val="020AD10B"/>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3044">
      <w:bodyDiv w:val="1"/>
      <w:marLeft w:val="0"/>
      <w:marRight w:val="0"/>
      <w:marTop w:val="0"/>
      <w:marBottom w:val="0"/>
      <w:divBdr>
        <w:top w:val="none" w:sz="0" w:space="0" w:color="auto"/>
        <w:left w:val="none" w:sz="0" w:space="0" w:color="auto"/>
        <w:bottom w:val="none" w:sz="0" w:space="0" w:color="auto"/>
        <w:right w:val="none" w:sz="0" w:space="0" w:color="auto"/>
      </w:divBdr>
    </w:div>
    <w:div w:id="63377436">
      <w:bodyDiv w:val="1"/>
      <w:marLeft w:val="0"/>
      <w:marRight w:val="0"/>
      <w:marTop w:val="0"/>
      <w:marBottom w:val="0"/>
      <w:divBdr>
        <w:top w:val="none" w:sz="0" w:space="0" w:color="auto"/>
        <w:left w:val="none" w:sz="0" w:space="0" w:color="auto"/>
        <w:bottom w:val="none" w:sz="0" w:space="0" w:color="auto"/>
        <w:right w:val="none" w:sz="0" w:space="0" w:color="auto"/>
      </w:divBdr>
    </w:div>
    <w:div w:id="284434942">
      <w:bodyDiv w:val="1"/>
      <w:marLeft w:val="0"/>
      <w:marRight w:val="0"/>
      <w:marTop w:val="0"/>
      <w:marBottom w:val="0"/>
      <w:divBdr>
        <w:top w:val="none" w:sz="0" w:space="0" w:color="auto"/>
        <w:left w:val="none" w:sz="0" w:space="0" w:color="auto"/>
        <w:bottom w:val="none" w:sz="0" w:space="0" w:color="auto"/>
        <w:right w:val="none" w:sz="0" w:space="0" w:color="auto"/>
      </w:divBdr>
    </w:div>
    <w:div w:id="315425614">
      <w:bodyDiv w:val="1"/>
      <w:marLeft w:val="0"/>
      <w:marRight w:val="0"/>
      <w:marTop w:val="0"/>
      <w:marBottom w:val="0"/>
      <w:divBdr>
        <w:top w:val="none" w:sz="0" w:space="0" w:color="auto"/>
        <w:left w:val="none" w:sz="0" w:space="0" w:color="auto"/>
        <w:bottom w:val="none" w:sz="0" w:space="0" w:color="auto"/>
        <w:right w:val="none" w:sz="0" w:space="0" w:color="auto"/>
      </w:divBdr>
    </w:div>
    <w:div w:id="418410499">
      <w:bodyDiv w:val="1"/>
      <w:marLeft w:val="0"/>
      <w:marRight w:val="0"/>
      <w:marTop w:val="0"/>
      <w:marBottom w:val="0"/>
      <w:divBdr>
        <w:top w:val="none" w:sz="0" w:space="0" w:color="auto"/>
        <w:left w:val="none" w:sz="0" w:space="0" w:color="auto"/>
        <w:bottom w:val="none" w:sz="0" w:space="0" w:color="auto"/>
        <w:right w:val="none" w:sz="0" w:space="0" w:color="auto"/>
      </w:divBdr>
    </w:div>
    <w:div w:id="465977547">
      <w:bodyDiv w:val="1"/>
      <w:marLeft w:val="0"/>
      <w:marRight w:val="0"/>
      <w:marTop w:val="0"/>
      <w:marBottom w:val="0"/>
      <w:divBdr>
        <w:top w:val="none" w:sz="0" w:space="0" w:color="auto"/>
        <w:left w:val="none" w:sz="0" w:space="0" w:color="auto"/>
        <w:bottom w:val="none" w:sz="0" w:space="0" w:color="auto"/>
        <w:right w:val="none" w:sz="0" w:space="0" w:color="auto"/>
      </w:divBdr>
    </w:div>
    <w:div w:id="491683680">
      <w:bodyDiv w:val="1"/>
      <w:marLeft w:val="0"/>
      <w:marRight w:val="0"/>
      <w:marTop w:val="0"/>
      <w:marBottom w:val="0"/>
      <w:divBdr>
        <w:top w:val="none" w:sz="0" w:space="0" w:color="auto"/>
        <w:left w:val="none" w:sz="0" w:space="0" w:color="auto"/>
        <w:bottom w:val="none" w:sz="0" w:space="0" w:color="auto"/>
        <w:right w:val="none" w:sz="0" w:space="0" w:color="auto"/>
      </w:divBdr>
      <w:divsChild>
        <w:div w:id="1373193778">
          <w:marLeft w:val="0"/>
          <w:marRight w:val="0"/>
          <w:marTop w:val="0"/>
          <w:marBottom w:val="0"/>
          <w:divBdr>
            <w:top w:val="none" w:sz="0" w:space="0" w:color="auto"/>
            <w:left w:val="none" w:sz="0" w:space="0" w:color="auto"/>
            <w:bottom w:val="none" w:sz="0" w:space="0" w:color="auto"/>
            <w:right w:val="none" w:sz="0" w:space="0" w:color="auto"/>
          </w:divBdr>
          <w:divsChild>
            <w:div w:id="1150975581">
              <w:marLeft w:val="0"/>
              <w:marRight w:val="0"/>
              <w:marTop w:val="0"/>
              <w:marBottom w:val="0"/>
              <w:divBdr>
                <w:top w:val="none" w:sz="0" w:space="0" w:color="auto"/>
                <w:left w:val="none" w:sz="0" w:space="0" w:color="auto"/>
                <w:bottom w:val="none" w:sz="0" w:space="0" w:color="auto"/>
                <w:right w:val="none" w:sz="0" w:space="0" w:color="auto"/>
              </w:divBdr>
              <w:divsChild>
                <w:div w:id="1208491118">
                  <w:marLeft w:val="-225"/>
                  <w:marRight w:val="-225"/>
                  <w:marTop w:val="0"/>
                  <w:marBottom w:val="0"/>
                  <w:divBdr>
                    <w:top w:val="none" w:sz="0" w:space="0" w:color="auto"/>
                    <w:left w:val="none" w:sz="0" w:space="0" w:color="auto"/>
                    <w:bottom w:val="none" w:sz="0" w:space="0" w:color="auto"/>
                    <w:right w:val="none" w:sz="0" w:space="0" w:color="auto"/>
                  </w:divBdr>
                  <w:divsChild>
                    <w:div w:id="428695514">
                      <w:marLeft w:val="0"/>
                      <w:marRight w:val="0"/>
                      <w:marTop w:val="0"/>
                      <w:marBottom w:val="0"/>
                      <w:divBdr>
                        <w:top w:val="none" w:sz="0" w:space="0" w:color="auto"/>
                        <w:left w:val="none" w:sz="0" w:space="0" w:color="auto"/>
                        <w:bottom w:val="none" w:sz="0" w:space="0" w:color="auto"/>
                        <w:right w:val="none" w:sz="0" w:space="0" w:color="auto"/>
                      </w:divBdr>
                      <w:divsChild>
                        <w:div w:id="100671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467350">
          <w:marLeft w:val="0"/>
          <w:marRight w:val="0"/>
          <w:marTop w:val="0"/>
          <w:marBottom w:val="0"/>
          <w:divBdr>
            <w:top w:val="none" w:sz="0" w:space="0" w:color="auto"/>
            <w:left w:val="none" w:sz="0" w:space="0" w:color="auto"/>
            <w:bottom w:val="none" w:sz="0" w:space="0" w:color="auto"/>
            <w:right w:val="none" w:sz="0" w:space="0" w:color="auto"/>
          </w:divBdr>
          <w:divsChild>
            <w:div w:id="1413163709">
              <w:marLeft w:val="0"/>
              <w:marRight w:val="0"/>
              <w:marTop w:val="0"/>
              <w:marBottom w:val="0"/>
              <w:divBdr>
                <w:top w:val="none" w:sz="0" w:space="0" w:color="auto"/>
                <w:left w:val="none" w:sz="0" w:space="0" w:color="auto"/>
                <w:bottom w:val="none" w:sz="0" w:space="0" w:color="auto"/>
                <w:right w:val="none" w:sz="0" w:space="0" w:color="auto"/>
              </w:divBdr>
              <w:divsChild>
                <w:div w:id="1999769049">
                  <w:marLeft w:val="-225"/>
                  <w:marRight w:val="-225"/>
                  <w:marTop w:val="0"/>
                  <w:marBottom w:val="0"/>
                  <w:divBdr>
                    <w:top w:val="none" w:sz="0" w:space="0" w:color="auto"/>
                    <w:left w:val="none" w:sz="0" w:space="0" w:color="auto"/>
                    <w:bottom w:val="none" w:sz="0" w:space="0" w:color="auto"/>
                    <w:right w:val="none" w:sz="0" w:space="0" w:color="auto"/>
                  </w:divBdr>
                  <w:divsChild>
                    <w:div w:id="1728526683">
                      <w:marLeft w:val="0"/>
                      <w:marRight w:val="0"/>
                      <w:marTop w:val="0"/>
                      <w:marBottom w:val="0"/>
                      <w:divBdr>
                        <w:top w:val="none" w:sz="0" w:space="0" w:color="auto"/>
                        <w:left w:val="none" w:sz="0" w:space="0" w:color="auto"/>
                        <w:bottom w:val="none" w:sz="0" w:space="0" w:color="auto"/>
                        <w:right w:val="none" w:sz="0" w:space="0" w:color="auto"/>
                      </w:divBdr>
                      <w:divsChild>
                        <w:div w:id="416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111477">
      <w:bodyDiv w:val="1"/>
      <w:marLeft w:val="0"/>
      <w:marRight w:val="0"/>
      <w:marTop w:val="0"/>
      <w:marBottom w:val="0"/>
      <w:divBdr>
        <w:top w:val="none" w:sz="0" w:space="0" w:color="auto"/>
        <w:left w:val="none" w:sz="0" w:space="0" w:color="auto"/>
        <w:bottom w:val="none" w:sz="0" w:space="0" w:color="auto"/>
        <w:right w:val="none" w:sz="0" w:space="0" w:color="auto"/>
      </w:divBdr>
    </w:div>
    <w:div w:id="568155189">
      <w:bodyDiv w:val="1"/>
      <w:marLeft w:val="0"/>
      <w:marRight w:val="0"/>
      <w:marTop w:val="0"/>
      <w:marBottom w:val="0"/>
      <w:divBdr>
        <w:top w:val="none" w:sz="0" w:space="0" w:color="auto"/>
        <w:left w:val="none" w:sz="0" w:space="0" w:color="auto"/>
        <w:bottom w:val="none" w:sz="0" w:space="0" w:color="auto"/>
        <w:right w:val="none" w:sz="0" w:space="0" w:color="auto"/>
      </w:divBdr>
      <w:divsChild>
        <w:div w:id="1968046890">
          <w:marLeft w:val="0"/>
          <w:marRight w:val="0"/>
          <w:marTop w:val="0"/>
          <w:marBottom w:val="0"/>
          <w:divBdr>
            <w:top w:val="none" w:sz="0" w:space="0" w:color="auto"/>
            <w:left w:val="none" w:sz="0" w:space="0" w:color="auto"/>
            <w:bottom w:val="none" w:sz="0" w:space="0" w:color="auto"/>
            <w:right w:val="none" w:sz="0" w:space="0" w:color="auto"/>
          </w:divBdr>
        </w:div>
        <w:div w:id="1870337386">
          <w:marLeft w:val="0"/>
          <w:marRight w:val="0"/>
          <w:marTop w:val="0"/>
          <w:marBottom w:val="0"/>
          <w:divBdr>
            <w:top w:val="none" w:sz="0" w:space="0" w:color="auto"/>
            <w:left w:val="none" w:sz="0" w:space="0" w:color="auto"/>
            <w:bottom w:val="none" w:sz="0" w:space="0" w:color="auto"/>
            <w:right w:val="none" w:sz="0" w:space="0" w:color="auto"/>
          </w:divBdr>
        </w:div>
      </w:divsChild>
    </w:div>
    <w:div w:id="643698976">
      <w:bodyDiv w:val="1"/>
      <w:marLeft w:val="0"/>
      <w:marRight w:val="0"/>
      <w:marTop w:val="0"/>
      <w:marBottom w:val="0"/>
      <w:divBdr>
        <w:top w:val="none" w:sz="0" w:space="0" w:color="auto"/>
        <w:left w:val="none" w:sz="0" w:space="0" w:color="auto"/>
        <w:bottom w:val="none" w:sz="0" w:space="0" w:color="auto"/>
        <w:right w:val="none" w:sz="0" w:space="0" w:color="auto"/>
      </w:divBdr>
    </w:div>
    <w:div w:id="723911875">
      <w:bodyDiv w:val="1"/>
      <w:marLeft w:val="0"/>
      <w:marRight w:val="0"/>
      <w:marTop w:val="0"/>
      <w:marBottom w:val="0"/>
      <w:divBdr>
        <w:top w:val="none" w:sz="0" w:space="0" w:color="auto"/>
        <w:left w:val="none" w:sz="0" w:space="0" w:color="auto"/>
        <w:bottom w:val="none" w:sz="0" w:space="0" w:color="auto"/>
        <w:right w:val="none" w:sz="0" w:space="0" w:color="auto"/>
      </w:divBdr>
      <w:divsChild>
        <w:div w:id="92283574">
          <w:marLeft w:val="0"/>
          <w:marRight w:val="0"/>
          <w:marTop w:val="0"/>
          <w:marBottom w:val="0"/>
          <w:divBdr>
            <w:top w:val="none" w:sz="0" w:space="0" w:color="auto"/>
            <w:left w:val="none" w:sz="0" w:space="0" w:color="auto"/>
            <w:bottom w:val="none" w:sz="0" w:space="0" w:color="auto"/>
            <w:right w:val="none" w:sz="0" w:space="0" w:color="auto"/>
          </w:divBdr>
        </w:div>
      </w:divsChild>
    </w:div>
    <w:div w:id="797258155">
      <w:bodyDiv w:val="1"/>
      <w:marLeft w:val="0"/>
      <w:marRight w:val="0"/>
      <w:marTop w:val="0"/>
      <w:marBottom w:val="0"/>
      <w:divBdr>
        <w:top w:val="none" w:sz="0" w:space="0" w:color="auto"/>
        <w:left w:val="none" w:sz="0" w:space="0" w:color="auto"/>
        <w:bottom w:val="none" w:sz="0" w:space="0" w:color="auto"/>
        <w:right w:val="none" w:sz="0" w:space="0" w:color="auto"/>
      </w:divBdr>
    </w:div>
    <w:div w:id="809127490">
      <w:bodyDiv w:val="1"/>
      <w:marLeft w:val="0"/>
      <w:marRight w:val="0"/>
      <w:marTop w:val="0"/>
      <w:marBottom w:val="0"/>
      <w:divBdr>
        <w:top w:val="none" w:sz="0" w:space="0" w:color="auto"/>
        <w:left w:val="none" w:sz="0" w:space="0" w:color="auto"/>
        <w:bottom w:val="none" w:sz="0" w:space="0" w:color="auto"/>
        <w:right w:val="none" w:sz="0" w:space="0" w:color="auto"/>
      </w:divBdr>
    </w:div>
    <w:div w:id="827205900">
      <w:bodyDiv w:val="1"/>
      <w:marLeft w:val="0"/>
      <w:marRight w:val="0"/>
      <w:marTop w:val="0"/>
      <w:marBottom w:val="0"/>
      <w:divBdr>
        <w:top w:val="none" w:sz="0" w:space="0" w:color="auto"/>
        <w:left w:val="none" w:sz="0" w:space="0" w:color="auto"/>
        <w:bottom w:val="none" w:sz="0" w:space="0" w:color="auto"/>
        <w:right w:val="none" w:sz="0" w:space="0" w:color="auto"/>
      </w:divBdr>
      <w:divsChild>
        <w:div w:id="1089277553">
          <w:marLeft w:val="0"/>
          <w:marRight w:val="0"/>
          <w:marTop w:val="0"/>
          <w:marBottom w:val="0"/>
          <w:divBdr>
            <w:top w:val="none" w:sz="0" w:space="0" w:color="auto"/>
            <w:left w:val="none" w:sz="0" w:space="0" w:color="auto"/>
            <w:bottom w:val="none" w:sz="0" w:space="0" w:color="auto"/>
            <w:right w:val="none" w:sz="0" w:space="0" w:color="auto"/>
          </w:divBdr>
          <w:divsChild>
            <w:div w:id="486670658">
              <w:marLeft w:val="0"/>
              <w:marRight w:val="0"/>
              <w:marTop w:val="0"/>
              <w:marBottom w:val="0"/>
              <w:divBdr>
                <w:top w:val="none" w:sz="0" w:space="0" w:color="auto"/>
                <w:left w:val="none" w:sz="0" w:space="0" w:color="auto"/>
                <w:bottom w:val="none" w:sz="0" w:space="0" w:color="auto"/>
                <w:right w:val="none" w:sz="0" w:space="0" w:color="auto"/>
              </w:divBdr>
              <w:divsChild>
                <w:div w:id="1218667014">
                  <w:marLeft w:val="-225"/>
                  <w:marRight w:val="-225"/>
                  <w:marTop w:val="0"/>
                  <w:marBottom w:val="0"/>
                  <w:divBdr>
                    <w:top w:val="none" w:sz="0" w:space="0" w:color="auto"/>
                    <w:left w:val="none" w:sz="0" w:space="0" w:color="auto"/>
                    <w:bottom w:val="none" w:sz="0" w:space="0" w:color="auto"/>
                    <w:right w:val="none" w:sz="0" w:space="0" w:color="auto"/>
                  </w:divBdr>
                  <w:divsChild>
                    <w:div w:id="1980912177">
                      <w:marLeft w:val="0"/>
                      <w:marRight w:val="0"/>
                      <w:marTop w:val="0"/>
                      <w:marBottom w:val="0"/>
                      <w:divBdr>
                        <w:top w:val="none" w:sz="0" w:space="0" w:color="auto"/>
                        <w:left w:val="none" w:sz="0" w:space="0" w:color="auto"/>
                        <w:bottom w:val="none" w:sz="0" w:space="0" w:color="auto"/>
                        <w:right w:val="none" w:sz="0" w:space="0" w:color="auto"/>
                      </w:divBdr>
                      <w:divsChild>
                        <w:div w:id="12370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25705">
          <w:marLeft w:val="0"/>
          <w:marRight w:val="0"/>
          <w:marTop w:val="0"/>
          <w:marBottom w:val="0"/>
          <w:divBdr>
            <w:top w:val="none" w:sz="0" w:space="0" w:color="auto"/>
            <w:left w:val="none" w:sz="0" w:space="0" w:color="auto"/>
            <w:bottom w:val="none" w:sz="0" w:space="0" w:color="auto"/>
            <w:right w:val="none" w:sz="0" w:space="0" w:color="auto"/>
          </w:divBdr>
          <w:divsChild>
            <w:div w:id="349142849">
              <w:marLeft w:val="0"/>
              <w:marRight w:val="0"/>
              <w:marTop w:val="0"/>
              <w:marBottom w:val="0"/>
              <w:divBdr>
                <w:top w:val="none" w:sz="0" w:space="0" w:color="auto"/>
                <w:left w:val="none" w:sz="0" w:space="0" w:color="auto"/>
                <w:bottom w:val="none" w:sz="0" w:space="0" w:color="auto"/>
                <w:right w:val="none" w:sz="0" w:space="0" w:color="auto"/>
              </w:divBdr>
              <w:divsChild>
                <w:div w:id="76678665">
                  <w:marLeft w:val="-225"/>
                  <w:marRight w:val="-225"/>
                  <w:marTop w:val="0"/>
                  <w:marBottom w:val="0"/>
                  <w:divBdr>
                    <w:top w:val="none" w:sz="0" w:space="0" w:color="auto"/>
                    <w:left w:val="none" w:sz="0" w:space="0" w:color="auto"/>
                    <w:bottom w:val="none" w:sz="0" w:space="0" w:color="auto"/>
                    <w:right w:val="none" w:sz="0" w:space="0" w:color="auto"/>
                  </w:divBdr>
                  <w:divsChild>
                    <w:div w:id="1813054998">
                      <w:marLeft w:val="0"/>
                      <w:marRight w:val="0"/>
                      <w:marTop w:val="0"/>
                      <w:marBottom w:val="0"/>
                      <w:divBdr>
                        <w:top w:val="none" w:sz="0" w:space="0" w:color="auto"/>
                        <w:left w:val="none" w:sz="0" w:space="0" w:color="auto"/>
                        <w:bottom w:val="none" w:sz="0" w:space="0" w:color="auto"/>
                        <w:right w:val="none" w:sz="0" w:space="0" w:color="auto"/>
                      </w:divBdr>
                      <w:divsChild>
                        <w:div w:id="50038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282961">
      <w:bodyDiv w:val="1"/>
      <w:marLeft w:val="0"/>
      <w:marRight w:val="0"/>
      <w:marTop w:val="0"/>
      <w:marBottom w:val="0"/>
      <w:divBdr>
        <w:top w:val="none" w:sz="0" w:space="0" w:color="auto"/>
        <w:left w:val="none" w:sz="0" w:space="0" w:color="auto"/>
        <w:bottom w:val="none" w:sz="0" w:space="0" w:color="auto"/>
        <w:right w:val="none" w:sz="0" w:space="0" w:color="auto"/>
      </w:divBdr>
    </w:div>
    <w:div w:id="969289309">
      <w:bodyDiv w:val="1"/>
      <w:marLeft w:val="0"/>
      <w:marRight w:val="0"/>
      <w:marTop w:val="0"/>
      <w:marBottom w:val="0"/>
      <w:divBdr>
        <w:top w:val="none" w:sz="0" w:space="0" w:color="auto"/>
        <w:left w:val="none" w:sz="0" w:space="0" w:color="auto"/>
        <w:bottom w:val="none" w:sz="0" w:space="0" w:color="auto"/>
        <w:right w:val="none" w:sz="0" w:space="0" w:color="auto"/>
      </w:divBdr>
    </w:div>
    <w:div w:id="995571083">
      <w:bodyDiv w:val="1"/>
      <w:marLeft w:val="0"/>
      <w:marRight w:val="0"/>
      <w:marTop w:val="0"/>
      <w:marBottom w:val="0"/>
      <w:divBdr>
        <w:top w:val="none" w:sz="0" w:space="0" w:color="auto"/>
        <w:left w:val="none" w:sz="0" w:space="0" w:color="auto"/>
        <w:bottom w:val="none" w:sz="0" w:space="0" w:color="auto"/>
        <w:right w:val="none" w:sz="0" w:space="0" w:color="auto"/>
      </w:divBdr>
    </w:div>
    <w:div w:id="1053115816">
      <w:bodyDiv w:val="1"/>
      <w:marLeft w:val="0"/>
      <w:marRight w:val="0"/>
      <w:marTop w:val="0"/>
      <w:marBottom w:val="0"/>
      <w:divBdr>
        <w:top w:val="none" w:sz="0" w:space="0" w:color="auto"/>
        <w:left w:val="none" w:sz="0" w:space="0" w:color="auto"/>
        <w:bottom w:val="none" w:sz="0" w:space="0" w:color="auto"/>
        <w:right w:val="none" w:sz="0" w:space="0" w:color="auto"/>
      </w:divBdr>
    </w:div>
    <w:div w:id="1117800327">
      <w:bodyDiv w:val="1"/>
      <w:marLeft w:val="0"/>
      <w:marRight w:val="0"/>
      <w:marTop w:val="0"/>
      <w:marBottom w:val="0"/>
      <w:divBdr>
        <w:top w:val="none" w:sz="0" w:space="0" w:color="auto"/>
        <w:left w:val="none" w:sz="0" w:space="0" w:color="auto"/>
        <w:bottom w:val="none" w:sz="0" w:space="0" w:color="auto"/>
        <w:right w:val="none" w:sz="0" w:space="0" w:color="auto"/>
      </w:divBdr>
    </w:div>
    <w:div w:id="1119955986">
      <w:bodyDiv w:val="1"/>
      <w:marLeft w:val="0"/>
      <w:marRight w:val="0"/>
      <w:marTop w:val="0"/>
      <w:marBottom w:val="0"/>
      <w:divBdr>
        <w:top w:val="none" w:sz="0" w:space="0" w:color="auto"/>
        <w:left w:val="none" w:sz="0" w:space="0" w:color="auto"/>
        <w:bottom w:val="none" w:sz="0" w:space="0" w:color="auto"/>
        <w:right w:val="none" w:sz="0" w:space="0" w:color="auto"/>
      </w:divBdr>
    </w:div>
    <w:div w:id="1130781058">
      <w:bodyDiv w:val="1"/>
      <w:marLeft w:val="0"/>
      <w:marRight w:val="0"/>
      <w:marTop w:val="0"/>
      <w:marBottom w:val="0"/>
      <w:divBdr>
        <w:top w:val="none" w:sz="0" w:space="0" w:color="auto"/>
        <w:left w:val="none" w:sz="0" w:space="0" w:color="auto"/>
        <w:bottom w:val="none" w:sz="0" w:space="0" w:color="auto"/>
        <w:right w:val="none" w:sz="0" w:space="0" w:color="auto"/>
      </w:divBdr>
    </w:div>
    <w:div w:id="1146823845">
      <w:bodyDiv w:val="1"/>
      <w:marLeft w:val="0"/>
      <w:marRight w:val="0"/>
      <w:marTop w:val="0"/>
      <w:marBottom w:val="0"/>
      <w:divBdr>
        <w:top w:val="none" w:sz="0" w:space="0" w:color="auto"/>
        <w:left w:val="none" w:sz="0" w:space="0" w:color="auto"/>
        <w:bottom w:val="none" w:sz="0" w:space="0" w:color="auto"/>
        <w:right w:val="none" w:sz="0" w:space="0" w:color="auto"/>
      </w:divBdr>
    </w:div>
    <w:div w:id="1158111394">
      <w:bodyDiv w:val="1"/>
      <w:marLeft w:val="0"/>
      <w:marRight w:val="0"/>
      <w:marTop w:val="0"/>
      <w:marBottom w:val="0"/>
      <w:divBdr>
        <w:top w:val="none" w:sz="0" w:space="0" w:color="auto"/>
        <w:left w:val="none" w:sz="0" w:space="0" w:color="auto"/>
        <w:bottom w:val="none" w:sz="0" w:space="0" w:color="auto"/>
        <w:right w:val="none" w:sz="0" w:space="0" w:color="auto"/>
      </w:divBdr>
    </w:div>
    <w:div w:id="1259214885">
      <w:bodyDiv w:val="1"/>
      <w:marLeft w:val="0"/>
      <w:marRight w:val="0"/>
      <w:marTop w:val="0"/>
      <w:marBottom w:val="0"/>
      <w:divBdr>
        <w:top w:val="none" w:sz="0" w:space="0" w:color="auto"/>
        <w:left w:val="none" w:sz="0" w:space="0" w:color="auto"/>
        <w:bottom w:val="none" w:sz="0" w:space="0" w:color="auto"/>
        <w:right w:val="none" w:sz="0" w:space="0" w:color="auto"/>
      </w:divBdr>
    </w:div>
    <w:div w:id="1306162110">
      <w:bodyDiv w:val="1"/>
      <w:marLeft w:val="0"/>
      <w:marRight w:val="0"/>
      <w:marTop w:val="0"/>
      <w:marBottom w:val="0"/>
      <w:divBdr>
        <w:top w:val="none" w:sz="0" w:space="0" w:color="auto"/>
        <w:left w:val="none" w:sz="0" w:space="0" w:color="auto"/>
        <w:bottom w:val="none" w:sz="0" w:space="0" w:color="auto"/>
        <w:right w:val="none" w:sz="0" w:space="0" w:color="auto"/>
      </w:divBdr>
    </w:div>
    <w:div w:id="1317219230">
      <w:bodyDiv w:val="1"/>
      <w:marLeft w:val="0"/>
      <w:marRight w:val="0"/>
      <w:marTop w:val="0"/>
      <w:marBottom w:val="0"/>
      <w:divBdr>
        <w:top w:val="none" w:sz="0" w:space="0" w:color="auto"/>
        <w:left w:val="none" w:sz="0" w:space="0" w:color="auto"/>
        <w:bottom w:val="none" w:sz="0" w:space="0" w:color="auto"/>
        <w:right w:val="none" w:sz="0" w:space="0" w:color="auto"/>
      </w:divBdr>
    </w:div>
    <w:div w:id="1340691300">
      <w:bodyDiv w:val="1"/>
      <w:marLeft w:val="0"/>
      <w:marRight w:val="0"/>
      <w:marTop w:val="0"/>
      <w:marBottom w:val="0"/>
      <w:divBdr>
        <w:top w:val="none" w:sz="0" w:space="0" w:color="auto"/>
        <w:left w:val="none" w:sz="0" w:space="0" w:color="auto"/>
        <w:bottom w:val="none" w:sz="0" w:space="0" w:color="auto"/>
        <w:right w:val="none" w:sz="0" w:space="0" w:color="auto"/>
      </w:divBdr>
    </w:div>
    <w:div w:id="1393430589">
      <w:bodyDiv w:val="1"/>
      <w:marLeft w:val="0"/>
      <w:marRight w:val="0"/>
      <w:marTop w:val="0"/>
      <w:marBottom w:val="0"/>
      <w:divBdr>
        <w:top w:val="none" w:sz="0" w:space="0" w:color="auto"/>
        <w:left w:val="none" w:sz="0" w:space="0" w:color="auto"/>
        <w:bottom w:val="none" w:sz="0" w:space="0" w:color="auto"/>
        <w:right w:val="none" w:sz="0" w:space="0" w:color="auto"/>
      </w:divBdr>
    </w:div>
    <w:div w:id="1393506353">
      <w:bodyDiv w:val="1"/>
      <w:marLeft w:val="0"/>
      <w:marRight w:val="0"/>
      <w:marTop w:val="0"/>
      <w:marBottom w:val="0"/>
      <w:divBdr>
        <w:top w:val="none" w:sz="0" w:space="0" w:color="auto"/>
        <w:left w:val="none" w:sz="0" w:space="0" w:color="auto"/>
        <w:bottom w:val="none" w:sz="0" w:space="0" w:color="auto"/>
        <w:right w:val="none" w:sz="0" w:space="0" w:color="auto"/>
      </w:divBdr>
    </w:div>
    <w:div w:id="1590121813">
      <w:bodyDiv w:val="1"/>
      <w:marLeft w:val="0"/>
      <w:marRight w:val="0"/>
      <w:marTop w:val="0"/>
      <w:marBottom w:val="0"/>
      <w:divBdr>
        <w:top w:val="none" w:sz="0" w:space="0" w:color="auto"/>
        <w:left w:val="none" w:sz="0" w:space="0" w:color="auto"/>
        <w:bottom w:val="none" w:sz="0" w:space="0" w:color="auto"/>
        <w:right w:val="none" w:sz="0" w:space="0" w:color="auto"/>
      </w:divBdr>
    </w:div>
    <w:div w:id="1613977121">
      <w:bodyDiv w:val="1"/>
      <w:marLeft w:val="0"/>
      <w:marRight w:val="0"/>
      <w:marTop w:val="0"/>
      <w:marBottom w:val="0"/>
      <w:divBdr>
        <w:top w:val="none" w:sz="0" w:space="0" w:color="auto"/>
        <w:left w:val="none" w:sz="0" w:space="0" w:color="auto"/>
        <w:bottom w:val="none" w:sz="0" w:space="0" w:color="auto"/>
        <w:right w:val="none" w:sz="0" w:space="0" w:color="auto"/>
      </w:divBdr>
    </w:div>
    <w:div w:id="1642540168">
      <w:bodyDiv w:val="1"/>
      <w:marLeft w:val="0"/>
      <w:marRight w:val="0"/>
      <w:marTop w:val="0"/>
      <w:marBottom w:val="0"/>
      <w:divBdr>
        <w:top w:val="none" w:sz="0" w:space="0" w:color="auto"/>
        <w:left w:val="none" w:sz="0" w:space="0" w:color="auto"/>
        <w:bottom w:val="none" w:sz="0" w:space="0" w:color="auto"/>
        <w:right w:val="none" w:sz="0" w:space="0" w:color="auto"/>
      </w:divBdr>
    </w:div>
    <w:div w:id="1646623027">
      <w:bodyDiv w:val="1"/>
      <w:marLeft w:val="0"/>
      <w:marRight w:val="0"/>
      <w:marTop w:val="0"/>
      <w:marBottom w:val="0"/>
      <w:divBdr>
        <w:top w:val="none" w:sz="0" w:space="0" w:color="auto"/>
        <w:left w:val="none" w:sz="0" w:space="0" w:color="auto"/>
        <w:bottom w:val="none" w:sz="0" w:space="0" w:color="auto"/>
        <w:right w:val="none" w:sz="0" w:space="0" w:color="auto"/>
      </w:divBdr>
    </w:div>
    <w:div w:id="1708407292">
      <w:bodyDiv w:val="1"/>
      <w:marLeft w:val="0"/>
      <w:marRight w:val="0"/>
      <w:marTop w:val="0"/>
      <w:marBottom w:val="0"/>
      <w:divBdr>
        <w:top w:val="none" w:sz="0" w:space="0" w:color="auto"/>
        <w:left w:val="none" w:sz="0" w:space="0" w:color="auto"/>
        <w:bottom w:val="none" w:sz="0" w:space="0" w:color="auto"/>
        <w:right w:val="none" w:sz="0" w:space="0" w:color="auto"/>
      </w:divBdr>
    </w:div>
    <w:div w:id="1722024186">
      <w:bodyDiv w:val="1"/>
      <w:marLeft w:val="0"/>
      <w:marRight w:val="0"/>
      <w:marTop w:val="0"/>
      <w:marBottom w:val="0"/>
      <w:divBdr>
        <w:top w:val="none" w:sz="0" w:space="0" w:color="auto"/>
        <w:left w:val="none" w:sz="0" w:space="0" w:color="auto"/>
        <w:bottom w:val="none" w:sz="0" w:space="0" w:color="auto"/>
        <w:right w:val="none" w:sz="0" w:space="0" w:color="auto"/>
      </w:divBdr>
    </w:div>
    <w:div w:id="1764688157">
      <w:bodyDiv w:val="1"/>
      <w:marLeft w:val="0"/>
      <w:marRight w:val="0"/>
      <w:marTop w:val="0"/>
      <w:marBottom w:val="0"/>
      <w:divBdr>
        <w:top w:val="none" w:sz="0" w:space="0" w:color="auto"/>
        <w:left w:val="none" w:sz="0" w:space="0" w:color="auto"/>
        <w:bottom w:val="none" w:sz="0" w:space="0" w:color="auto"/>
        <w:right w:val="none" w:sz="0" w:space="0" w:color="auto"/>
      </w:divBdr>
      <w:divsChild>
        <w:div w:id="2095667589">
          <w:marLeft w:val="0"/>
          <w:marRight w:val="0"/>
          <w:marTop w:val="0"/>
          <w:marBottom w:val="0"/>
          <w:divBdr>
            <w:top w:val="none" w:sz="0" w:space="0" w:color="auto"/>
            <w:left w:val="none" w:sz="0" w:space="0" w:color="auto"/>
            <w:bottom w:val="none" w:sz="0" w:space="0" w:color="auto"/>
            <w:right w:val="none" w:sz="0" w:space="0" w:color="auto"/>
          </w:divBdr>
        </w:div>
        <w:div w:id="1934315776">
          <w:marLeft w:val="0"/>
          <w:marRight w:val="0"/>
          <w:marTop w:val="0"/>
          <w:marBottom w:val="0"/>
          <w:divBdr>
            <w:top w:val="none" w:sz="0" w:space="0" w:color="auto"/>
            <w:left w:val="none" w:sz="0" w:space="0" w:color="auto"/>
            <w:bottom w:val="none" w:sz="0" w:space="0" w:color="auto"/>
            <w:right w:val="none" w:sz="0" w:space="0" w:color="auto"/>
          </w:divBdr>
        </w:div>
        <w:div w:id="276522251">
          <w:marLeft w:val="0"/>
          <w:marRight w:val="0"/>
          <w:marTop w:val="0"/>
          <w:marBottom w:val="0"/>
          <w:divBdr>
            <w:top w:val="none" w:sz="0" w:space="0" w:color="auto"/>
            <w:left w:val="none" w:sz="0" w:space="0" w:color="auto"/>
            <w:bottom w:val="none" w:sz="0" w:space="0" w:color="auto"/>
            <w:right w:val="none" w:sz="0" w:space="0" w:color="auto"/>
          </w:divBdr>
        </w:div>
        <w:div w:id="1852985939">
          <w:marLeft w:val="0"/>
          <w:marRight w:val="0"/>
          <w:marTop w:val="0"/>
          <w:marBottom w:val="0"/>
          <w:divBdr>
            <w:top w:val="none" w:sz="0" w:space="0" w:color="auto"/>
            <w:left w:val="none" w:sz="0" w:space="0" w:color="auto"/>
            <w:bottom w:val="none" w:sz="0" w:space="0" w:color="auto"/>
            <w:right w:val="none" w:sz="0" w:space="0" w:color="auto"/>
          </w:divBdr>
        </w:div>
        <w:div w:id="1594975845">
          <w:marLeft w:val="0"/>
          <w:marRight w:val="0"/>
          <w:marTop w:val="0"/>
          <w:marBottom w:val="0"/>
          <w:divBdr>
            <w:top w:val="none" w:sz="0" w:space="0" w:color="auto"/>
            <w:left w:val="none" w:sz="0" w:space="0" w:color="auto"/>
            <w:bottom w:val="none" w:sz="0" w:space="0" w:color="auto"/>
            <w:right w:val="none" w:sz="0" w:space="0" w:color="auto"/>
          </w:divBdr>
        </w:div>
      </w:divsChild>
    </w:div>
    <w:div w:id="1838574224">
      <w:bodyDiv w:val="1"/>
      <w:marLeft w:val="0"/>
      <w:marRight w:val="0"/>
      <w:marTop w:val="0"/>
      <w:marBottom w:val="0"/>
      <w:divBdr>
        <w:top w:val="none" w:sz="0" w:space="0" w:color="auto"/>
        <w:left w:val="none" w:sz="0" w:space="0" w:color="auto"/>
        <w:bottom w:val="none" w:sz="0" w:space="0" w:color="auto"/>
        <w:right w:val="none" w:sz="0" w:space="0" w:color="auto"/>
      </w:divBdr>
    </w:div>
    <w:div w:id="1846750794">
      <w:bodyDiv w:val="1"/>
      <w:marLeft w:val="0"/>
      <w:marRight w:val="0"/>
      <w:marTop w:val="0"/>
      <w:marBottom w:val="0"/>
      <w:divBdr>
        <w:top w:val="none" w:sz="0" w:space="0" w:color="auto"/>
        <w:left w:val="none" w:sz="0" w:space="0" w:color="auto"/>
        <w:bottom w:val="none" w:sz="0" w:space="0" w:color="auto"/>
        <w:right w:val="none" w:sz="0" w:space="0" w:color="auto"/>
      </w:divBdr>
    </w:div>
    <w:div w:id="1899827828">
      <w:bodyDiv w:val="1"/>
      <w:marLeft w:val="0"/>
      <w:marRight w:val="0"/>
      <w:marTop w:val="0"/>
      <w:marBottom w:val="0"/>
      <w:divBdr>
        <w:top w:val="none" w:sz="0" w:space="0" w:color="auto"/>
        <w:left w:val="none" w:sz="0" w:space="0" w:color="auto"/>
        <w:bottom w:val="none" w:sz="0" w:space="0" w:color="auto"/>
        <w:right w:val="none" w:sz="0" w:space="0" w:color="auto"/>
      </w:divBdr>
    </w:div>
    <w:div w:id="1984196105">
      <w:bodyDiv w:val="1"/>
      <w:marLeft w:val="0"/>
      <w:marRight w:val="0"/>
      <w:marTop w:val="0"/>
      <w:marBottom w:val="0"/>
      <w:divBdr>
        <w:top w:val="none" w:sz="0" w:space="0" w:color="auto"/>
        <w:left w:val="none" w:sz="0" w:space="0" w:color="auto"/>
        <w:bottom w:val="none" w:sz="0" w:space="0" w:color="auto"/>
        <w:right w:val="none" w:sz="0" w:space="0" w:color="auto"/>
      </w:divBdr>
    </w:div>
    <w:div w:id="1995135910">
      <w:bodyDiv w:val="1"/>
      <w:marLeft w:val="0"/>
      <w:marRight w:val="0"/>
      <w:marTop w:val="0"/>
      <w:marBottom w:val="0"/>
      <w:divBdr>
        <w:top w:val="none" w:sz="0" w:space="0" w:color="auto"/>
        <w:left w:val="none" w:sz="0" w:space="0" w:color="auto"/>
        <w:bottom w:val="none" w:sz="0" w:space="0" w:color="auto"/>
        <w:right w:val="none" w:sz="0" w:space="0" w:color="auto"/>
      </w:divBdr>
    </w:div>
    <w:div w:id="1998339204">
      <w:bodyDiv w:val="1"/>
      <w:marLeft w:val="0"/>
      <w:marRight w:val="0"/>
      <w:marTop w:val="0"/>
      <w:marBottom w:val="0"/>
      <w:divBdr>
        <w:top w:val="none" w:sz="0" w:space="0" w:color="auto"/>
        <w:left w:val="none" w:sz="0" w:space="0" w:color="auto"/>
        <w:bottom w:val="none" w:sz="0" w:space="0" w:color="auto"/>
        <w:right w:val="none" w:sz="0" w:space="0" w:color="auto"/>
      </w:divBdr>
    </w:div>
    <w:div w:id="2080397877">
      <w:bodyDiv w:val="1"/>
      <w:marLeft w:val="0"/>
      <w:marRight w:val="0"/>
      <w:marTop w:val="0"/>
      <w:marBottom w:val="0"/>
      <w:divBdr>
        <w:top w:val="none" w:sz="0" w:space="0" w:color="auto"/>
        <w:left w:val="none" w:sz="0" w:space="0" w:color="auto"/>
        <w:bottom w:val="none" w:sz="0" w:space="0" w:color="auto"/>
        <w:right w:val="none" w:sz="0" w:space="0" w:color="auto"/>
      </w:divBdr>
    </w:div>
    <w:div w:id="2088574087">
      <w:bodyDiv w:val="1"/>
      <w:marLeft w:val="0"/>
      <w:marRight w:val="0"/>
      <w:marTop w:val="0"/>
      <w:marBottom w:val="0"/>
      <w:divBdr>
        <w:top w:val="none" w:sz="0" w:space="0" w:color="auto"/>
        <w:left w:val="none" w:sz="0" w:space="0" w:color="auto"/>
        <w:bottom w:val="none" w:sz="0" w:space="0" w:color="auto"/>
        <w:right w:val="none" w:sz="0" w:space="0" w:color="auto"/>
      </w:divBdr>
    </w:div>
    <w:div w:id="2092851567">
      <w:bodyDiv w:val="1"/>
      <w:marLeft w:val="0"/>
      <w:marRight w:val="0"/>
      <w:marTop w:val="0"/>
      <w:marBottom w:val="0"/>
      <w:divBdr>
        <w:top w:val="none" w:sz="0" w:space="0" w:color="auto"/>
        <w:left w:val="none" w:sz="0" w:space="0" w:color="auto"/>
        <w:bottom w:val="none" w:sz="0" w:space="0" w:color="auto"/>
        <w:right w:val="none" w:sz="0" w:space="0" w:color="auto"/>
      </w:divBdr>
    </w:div>
    <w:div w:id="2130663342">
      <w:bodyDiv w:val="1"/>
      <w:marLeft w:val="0"/>
      <w:marRight w:val="0"/>
      <w:marTop w:val="0"/>
      <w:marBottom w:val="0"/>
      <w:divBdr>
        <w:top w:val="none" w:sz="0" w:space="0" w:color="auto"/>
        <w:left w:val="none" w:sz="0" w:space="0" w:color="auto"/>
        <w:bottom w:val="none" w:sz="0" w:space="0" w:color="auto"/>
        <w:right w:val="none" w:sz="0" w:space="0" w:color="auto"/>
      </w:divBdr>
    </w:div>
    <w:div w:id="2137722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s01.safelinks.protection.outlook.com/?url=https%3A%2F%2Fwww.artgallery.nsw.gov.au%2F&amp;data=05%7C01%7Crmusgrove%40aarts.net.au%7C3d19a9da7005483d414508db50f95c49%7C9ade19cb88ec45ed83933bef0334a596%7C0%7C0%7C638192804150220159%7CUnknown%7CTWFpbGZsb3d8eyJWIjoiMC4wLjAwMDAiLCJQIjoiV2luMzIiLCJBTiI6Ik1haWwiLCJXVCI6Mn0%3D%7C3000%7C%7C%7C&amp;sdata=SiB9JigezI0G8Wk3Fo1c0%2F3Mzl9OwQInB3I7lmB7yZ0%3D&amp;reserved=0" TargetMode="External"/><Relationship Id="rId18" Type="http://schemas.openxmlformats.org/officeDocument/2006/relationships/hyperlink" Target="https://www.dropbox.com/scl/fi/y9113lb20bdkahgmyaqta/External-Supports-List.docx?rlkey=az7ixcyz5js8c9hwjw3qpxd67&amp;st=vmzegn9k&amp;dl=0" TargetMode="External"/><Relationship Id="rId26" Type="http://schemas.openxmlformats.org/officeDocument/2006/relationships/hyperlink" Target="https://www.surveymonkey.com/r/RVKRYKZ" TargetMode="External"/><Relationship Id="rId39" Type="http://schemas.openxmlformats.org/officeDocument/2006/relationships/footer" Target="footer1.xml"/><Relationship Id="rId21" Type="http://schemas.openxmlformats.org/officeDocument/2006/relationships/hyperlink" Target="https://aus01.safelinks.protection.outlook.com/?url=https%3A%2F%2Fwww.artgallery.nsw.gov.au%2F&amp;data=05%7C01%7Crmusgrove%40aarts.net.au%7C3d19a9da7005483d414508db50f95c49%7C9ade19cb88ec45ed83933bef0334a596%7C0%7C0%7C638192804150220159%7CUnknown%7CTWFpbGZsb3d8eyJWIjoiMC4wLjAwMDAiLCJQIjoiV2luMzIiLCJBTiI6Ik1haWwiLCJXVCI6Mn0%3D%7C3000%7C%7C%7C&amp;sdata=SiB9JigezI0G8Wk3Fo1c0%2F3Mzl9OwQInB3I7lmB7yZ0%3D&amp;reserved=0" TargetMode="External"/><Relationship Id="rId34" Type="http://schemas.openxmlformats.org/officeDocument/2006/relationships/image" Target="media/image7.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aus01.safelinks.protection.outlook.com/?url=https%3A%2F%2Fwww.portrait.gov.au%2F&amp;data=05%7C01%7Crmusgrove%40aarts.net.au%7C3d19a9da7005483d414508db50f95c49%7C9ade19cb88ec45ed83933bef0334a596%7C0%7C0%7C638192804150220159%7CUnknown%7CTWFpbGZsb3d8eyJWIjoiMC4wLjAwMDAiLCJQIjoiV2luMzIiLCJBTiI6Ik1haWwiLCJXVCI6Mn0%3D%7C3000%7C%7C%7C&amp;sdata=oGIwOS8jIRjgKsJXIAKSdFOHZwORk8z0B0H8DmFiVgM%3D&amp;reserved=0" TargetMode="External"/><Relationship Id="rId20" Type="http://schemas.openxmlformats.org/officeDocument/2006/relationships/hyperlink" Target="https://aus01.safelinks.protection.outlook.com/?url=https%3A%2F%2Fwww.apraamcos.com.au%2F&amp;data=05%7C01%7Crmusgrove%40aarts.net.au%7C3d19a9da7005483d414508db50f95c49%7C9ade19cb88ec45ed83933bef0334a596%7C0%7C0%7C638192804150220159%7CUnknown%7CTWFpbGZsb3d8eyJWIjoiMC4wLjAwMDAiLCJQIjoiV2luMzIiLCJBTiI6Ik1haWwiLCJXVCI6Mn0%3D%7C3000%7C%7C%7C&amp;sdata=%2Fv0oV22dRFN5AEYyOkObPqArbZ5IurnlWQszoJ3za98%3D&amp;reserved=0" TargetMode="External"/><Relationship Id="rId29" Type="http://schemas.openxmlformats.org/officeDocument/2006/relationships/image" Target="media/image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us01.safelinks.protection.outlook.com/?url=https%3A%2F%2F4a.com.au%2F&amp;data=05%7C01%7Crmusgrove%40aarts.net.au%7C3d19a9da7005483d414508db50f95c49%7C9ade19cb88ec45ed83933bef0334a596%7C0%7C0%7C638192804150220159%7CUnknown%7CTWFpbGZsb3d8eyJWIjoiMC4wLjAwMDAiLCJQIjoiV2luMzIiLCJBTiI6Ik1haWwiLCJXVCI6Mn0%3D%7C3000%7C%7C%7C&amp;sdata=OpqkW2rcotwLfC%2FeD9CzdRoTEkBTKNZNvGA3iRejWPw%3D&amp;reserved=0" TargetMode="External"/><Relationship Id="rId24" Type="http://schemas.openxmlformats.org/officeDocument/2006/relationships/hyperlink" Target="https://powerhouse.com.au/visit/castle-hill" TargetMode="External"/><Relationship Id="rId32" Type="http://schemas.openxmlformats.org/officeDocument/2006/relationships/image" Target="media/image5.gif"/><Relationship Id="rId37" Type="http://schemas.openxmlformats.org/officeDocument/2006/relationships/image" Target="media/image10.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owerhouse.com.au/visit/castle-hill" TargetMode="External"/><Relationship Id="rId23" Type="http://schemas.openxmlformats.org/officeDocument/2006/relationships/hyperlink" Target="https://aus01.safelinks.protection.outlook.com/?url=https%3A%2F%2Fwww.portrait.gov.au%2F&amp;data=05%7C01%7Crmusgrove%40aarts.net.au%7C3d19a9da7005483d414508db50f95c49%7C9ade19cb88ec45ed83933bef0334a596%7C0%7C0%7C638192804150220159%7CUnknown%7CTWFpbGZsb3d8eyJWIjoiMC4wLjAwMDAiLCJQIjoiV2luMzIiLCJBTiI6Ik1haWwiLCJXVCI6Mn0%3D%7C3000%7C%7C%7C&amp;sdata=oGIwOS8jIRjgKsJXIAKSdFOHZwORk8z0B0H8DmFiVgM%3D&amp;reserved=0" TargetMode="External"/><Relationship Id="rId28" Type="http://schemas.openxmlformats.org/officeDocument/2006/relationships/image" Target="media/image1.png"/><Relationship Id="rId36" Type="http://schemas.openxmlformats.org/officeDocument/2006/relationships/image" Target="media/image9.jpg"/><Relationship Id="rId10" Type="http://schemas.openxmlformats.org/officeDocument/2006/relationships/hyperlink" Target="https://diversityarts.org.au/event/how-to-be-anti-racist-in-the-arts/" TargetMode="External"/><Relationship Id="rId19" Type="http://schemas.openxmlformats.org/officeDocument/2006/relationships/hyperlink" Target="https://aus01.safelinks.protection.outlook.com/?url=https%3A%2F%2F4a.com.au%2F&amp;data=05%7C01%7Crmusgrove%40aarts.net.au%7C3d19a9da7005483d414508db50f95c49%7C9ade19cb88ec45ed83933bef0334a596%7C0%7C0%7C638192804150220159%7CUnknown%7CTWFpbGZsb3d8eyJWIjoiMC4wLjAwMDAiLCJQIjoiV2luMzIiLCJBTiI6Ik1haWwiLCJXVCI6Mn0%3D%7C3000%7C%7C%7C&amp;sdata=OpqkW2rcotwLfC%2FeD9CzdRoTEkBTKNZNvGA3iRejWPw%3D&amp;reserved=0" TargetMode="External"/><Relationship Id="rId31" Type="http://schemas.openxmlformats.org/officeDocument/2006/relationships/image" Target="media/image4.jpg"/><Relationship Id="rId4" Type="http://schemas.openxmlformats.org/officeDocument/2006/relationships/styles" Target="styles.xml"/><Relationship Id="rId9" Type="http://schemas.openxmlformats.org/officeDocument/2006/relationships/hyperlink" Target="https://aarts.net.au/" TargetMode="External"/><Relationship Id="rId14" Type="http://schemas.openxmlformats.org/officeDocument/2006/relationships/hyperlink" Target="https://c-a-c.com.au/" TargetMode="External"/><Relationship Id="rId22" Type="http://schemas.openxmlformats.org/officeDocument/2006/relationships/hyperlink" Target="https://c-a-c.com.au/" TargetMode="External"/><Relationship Id="rId27" Type="http://schemas.openxmlformats.org/officeDocument/2006/relationships/hyperlink" Target="mailto:info@aarts.net.au" TargetMode="External"/><Relationship Id="rId30" Type="http://schemas.openxmlformats.org/officeDocument/2006/relationships/image" Target="media/image3.png"/><Relationship Id="rId35" Type="http://schemas.openxmlformats.org/officeDocument/2006/relationships/image" Target="media/image8.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aus01.safelinks.protection.outlook.com/?url=https%3A%2F%2Fwww.apraamcos.com.au%2F&amp;data=05%7C01%7Crmusgrove%40aarts.net.au%7C3d19a9da7005483d414508db50f95c49%7C9ade19cb88ec45ed83933bef0334a596%7C0%7C0%7C638192804150220159%7CUnknown%7CTWFpbGZsb3d8eyJWIjoiMC4wLjAwMDAiLCJQIjoiV2luMzIiLCJBTiI6Ik1haWwiLCJXVCI6Mn0%3D%7C3000%7C%7C%7C&amp;sdata=%2Fv0oV22dRFN5AEYyOkObPqArbZ5IurnlWQszoJ3za98%3D&amp;reserved=0" TargetMode="External"/><Relationship Id="rId17" Type="http://schemas.openxmlformats.org/officeDocument/2006/relationships/hyperlink" Target="https://aus01.safelinks.protection.outlook.com/?url=https%3A%2F%2Futp.org.au%2Fabout&amp;data=05%7C01%7Crmusgrove%40aarts.net.au%7C3d19a9da7005483d414508db50f95c49%7C9ade19cb88ec45ed83933bef0334a596%7C0%7C0%7C638192804150220159%7CUnknown%7CTWFpbGZsb3d8eyJWIjoiMC4wLjAwMDAiLCJQIjoiV2luMzIiLCJBTiI6Ik1haWwiLCJXVCI6Mn0%3D%7C3000%7C%7C%7C&amp;sdata=%2BatNHj3wdyEuUOzPo6avKWRfBAikhmVCD4THUG1cRUs%3D&amp;reserved=0" TargetMode="External"/><Relationship Id="rId25" Type="http://schemas.openxmlformats.org/officeDocument/2006/relationships/hyperlink" Target="https://aus01.safelinks.protection.outlook.com/?url=https%3A%2F%2Futp.org.au%2Fabout&amp;data=05%7C01%7Crmusgrove%40aarts.net.au%7C3d19a9da7005483d414508db50f95c49%7C9ade19cb88ec45ed83933bef0334a596%7C0%7C0%7C638192804150220159%7CUnknown%7CTWFpbGZsb3d8eyJWIjoiMC4wLjAwMDAiLCJQIjoiV2luMzIiLCJBTiI6Ik1haWwiLCJXVCI6Mn0%3D%7C3000%7C%7C%7C&amp;sdata=%2BatNHj3wdyEuUOzPo6avKWRfBAikhmVCD4THUG1cRUs%3D&amp;reserved=0" TargetMode="External"/><Relationship Id="rId33" Type="http://schemas.openxmlformats.org/officeDocument/2006/relationships/image" Target="media/image6.png"/><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ka%20Perrow\Downloads\AA%20Application%20Guidelines.dotx" TargetMode="External"/></Relationships>
</file>

<file path=word/theme/theme1.xml><?xml version="1.0" encoding="utf-8"?>
<a:theme xmlns:a="http://schemas.openxmlformats.org/drawingml/2006/main" name="Accessible Arts">
  <a:themeElements>
    <a:clrScheme name="Accessible Arts">
      <a:dk1>
        <a:sysClr val="windowText" lastClr="000000"/>
      </a:dk1>
      <a:lt1>
        <a:sysClr val="window" lastClr="FFFFFF"/>
      </a:lt1>
      <a:dk2>
        <a:srgbClr val="D33278"/>
      </a:dk2>
      <a:lt2>
        <a:srgbClr val="FFFFFF"/>
      </a:lt2>
      <a:accent1>
        <a:srgbClr val="000000"/>
      </a:accent1>
      <a:accent2>
        <a:srgbClr val="D33278"/>
      </a:accent2>
      <a:accent3>
        <a:srgbClr val="7F7F7F"/>
      </a:accent3>
      <a:accent4>
        <a:srgbClr val="595959"/>
      </a:accent4>
      <a:accent5>
        <a:srgbClr val="3F3F3F"/>
      </a:accent5>
      <a:accent6>
        <a:srgbClr val="262626"/>
      </a:accent6>
      <a:hlink>
        <a:srgbClr val="0563C1"/>
      </a:hlink>
      <a:folHlink>
        <a:srgbClr val="D3327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ccessible Arts" id="{AD5C77A2-ACDE-4569-BFE6-55EF5CA8A7C6}" vid="{E95916A3-906C-42C0-8AFE-2828C50CD08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S3B51K9iHhtwjn6ecPo/oVqaEdg==">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</go:docsCustomData>
</go:gDocsCustomXmlDataStorage>
</file>

<file path=customXml/itemProps1.xml><?xml version="1.0" encoding="utf-8"?>
<ds:datastoreItem xmlns:ds="http://schemas.openxmlformats.org/officeDocument/2006/customXml" ds:itemID="{1852FBF0-1ED5-4E51-8EEE-5B27F80B382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AA Application Guidelines</Template>
  <TotalTime>4</TotalTime>
  <Pages>18</Pages>
  <Words>4402</Words>
  <Characters>25096</Characters>
  <Application>Microsoft Office Word</Application>
  <DocSecurity>0</DocSecurity>
  <Lines>209</Lines>
  <Paragraphs>58</Paragraphs>
  <ScaleCrop>false</ScaleCrop>
  <Company/>
  <LinksUpToDate>false</LinksUpToDate>
  <CharactersWithSpaces>29440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Arts Application Guidelines</dc:title>
  <dc:creator>Marika Perrow</dc:creator>
  <cp:lastModifiedBy>Rachel Musgrove</cp:lastModifiedBy>
  <cp:revision>2</cp:revision>
  <dcterms:created xsi:type="dcterms:W3CDTF">2025-02-28T01:22:00Z</dcterms:created>
  <dcterms:modified xsi:type="dcterms:W3CDTF">2025-02-28T01:22:00Z</dcterms:modified>
</cp:coreProperties>
</file>